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93CC0" w14:textId="77777777" w:rsidR="00EE4106" w:rsidRPr="00EE4106" w:rsidRDefault="00EE4106" w:rsidP="00D47F74">
      <w:pPr>
        <w:rPr>
          <w:rFonts w:ascii="Zilla Slab" w:hAnsi="Zilla Slab"/>
          <w:b/>
          <w:bCs/>
          <w:color w:val="B31983"/>
          <w:sz w:val="24"/>
          <w:szCs w:val="24"/>
        </w:rPr>
      </w:pPr>
    </w:p>
    <w:p w14:paraId="17CCB06D" w14:textId="65566328" w:rsidR="005254FD" w:rsidRPr="00577109" w:rsidRDefault="005254FD" w:rsidP="00D47F74">
      <w:pPr>
        <w:rPr>
          <w:rFonts w:ascii="Zilla Slab" w:hAnsi="Zilla Slab"/>
          <w:color w:val="434E7E"/>
          <w:sz w:val="20"/>
          <w:szCs w:val="20"/>
          <w:rPrChange w:id="0" w:author="Maggie Stelnicki" w:date="2025-03-07T12:15:00Z" w16du:dateUtc="2025-03-07T18:15:00Z">
            <w:rPr>
              <w:rFonts w:ascii="Zilla Slab" w:hAnsi="Zilla Slab"/>
              <w:color w:val="434E7E"/>
              <w:sz w:val="18"/>
              <w:szCs w:val="18"/>
            </w:rPr>
          </w:rPrChange>
        </w:rPr>
      </w:pPr>
      <w:r w:rsidRPr="00577109">
        <w:rPr>
          <w:rFonts w:ascii="Zilla Slab" w:hAnsi="Zilla Slab"/>
          <w:color w:val="434E7E"/>
          <w:sz w:val="28"/>
          <w:szCs w:val="28"/>
          <w:rPrChange w:id="1" w:author="Maggie Stelnicki" w:date="2025-03-07T12:15:00Z" w16du:dateUtc="2025-03-07T18:15:00Z">
            <w:rPr>
              <w:rFonts w:ascii="Zilla Slab" w:hAnsi="Zilla Slab"/>
              <w:color w:val="434E7E"/>
              <w:sz w:val="24"/>
              <w:szCs w:val="24"/>
            </w:rPr>
          </w:rPrChange>
        </w:rPr>
        <w:t>Overview</w:t>
      </w:r>
    </w:p>
    <w:p w14:paraId="0960411F" w14:textId="33F4ACAC" w:rsidR="00CD6C00" w:rsidRPr="00BF3FD0" w:rsidRDefault="00CD6C00" w:rsidP="00D47F74">
      <w:pPr>
        <w:rPr>
          <w:rFonts w:ascii="Zilla Slab" w:hAnsi="Zilla Slab"/>
        </w:rPr>
      </w:pPr>
      <w:r w:rsidRPr="00BF3FD0">
        <w:rPr>
          <w:rFonts w:ascii="Zilla Slab" w:hAnsi="Zilla Slab"/>
        </w:rPr>
        <w:t xml:space="preserve">The Income/Expense IQ Benchmarks program is comprised of two phases – </w:t>
      </w:r>
      <w:r w:rsidR="00A83C01" w:rsidRPr="00B9282D">
        <w:rPr>
          <w:rFonts w:ascii="Zilla Slab" w:hAnsi="Zilla Slab"/>
          <w:color w:val="434E7E"/>
          <w:rPrChange w:id="2" w:author="Maggie Stelnicki" w:date="2025-03-10T09:09:00Z" w16du:dateUtc="2025-03-10T14:09:00Z">
            <w:rPr>
              <w:rFonts w:ascii="Zilla Slab" w:hAnsi="Zilla Slab"/>
              <w:color w:val="B31983"/>
            </w:rPr>
          </w:rPrChange>
        </w:rPr>
        <w:t xml:space="preserve">data </w:t>
      </w:r>
      <w:r w:rsidRPr="00B9282D">
        <w:rPr>
          <w:rFonts w:ascii="Zilla Slab" w:hAnsi="Zilla Slab"/>
          <w:color w:val="434E7E"/>
          <w:rPrChange w:id="3" w:author="Maggie Stelnicki" w:date="2025-03-10T09:09:00Z" w16du:dateUtc="2025-03-10T14:09:00Z">
            <w:rPr>
              <w:rFonts w:ascii="Zilla Slab" w:hAnsi="Zilla Slab"/>
              <w:color w:val="B31983"/>
            </w:rPr>
          </w:rPrChange>
        </w:rPr>
        <w:t xml:space="preserve">submission </w:t>
      </w:r>
      <w:r w:rsidRPr="00BF3FD0">
        <w:rPr>
          <w:rFonts w:ascii="Zilla Slab" w:hAnsi="Zilla Slab"/>
        </w:rPr>
        <w:t xml:space="preserve">and </w:t>
      </w:r>
      <w:r w:rsidR="00A83C01" w:rsidRPr="00B9282D">
        <w:rPr>
          <w:rFonts w:ascii="Zilla Slab" w:hAnsi="Zilla Slab"/>
          <w:color w:val="434E7E"/>
          <w:rPrChange w:id="4" w:author="Maggie Stelnicki" w:date="2025-03-10T09:09:00Z" w16du:dateUtc="2025-03-10T14:09:00Z">
            <w:rPr>
              <w:rFonts w:ascii="Zilla Slab" w:hAnsi="Zilla Slab"/>
              <w:color w:val="B31983"/>
            </w:rPr>
          </w:rPrChange>
        </w:rPr>
        <w:t xml:space="preserve">benchmark </w:t>
      </w:r>
      <w:r w:rsidRPr="00B9282D">
        <w:rPr>
          <w:rFonts w:ascii="Zilla Slab" w:hAnsi="Zilla Slab"/>
          <w:color w:val="434E7E"/>
          <w:rPrChange w:id="5" w:author="Maggie Stelnicki" w:date="2025-03-10T09:09:00Z" w16du:dateUtc="2025-03-10T14:09:00Z">
            <w:rPr>
              <w:rFonts w:ascii="Zilla Slab" w:hAnsi="Zilla Slab"/>
              <w:color w:val="B31983"/>
            </w:rPr>
          </w:rPrChange>
        </w:rPr>
        <w:t>reporting</w:t>
      </w:r>
      <w:r w:rsidRPr="00890C2A">
        <w:rPr>
          <w:rFonts w:ascii="Zilla Slab" w:hAnsi="Zilla Slab"/>
        </w:rPr>
        <w:t>.</w:t>
      </w:r>
      <w:r w:rsidRPr="00BF3FD0">
        <w:rPr>
          <w:rFonts w:ascii="Zilla Slab" w:hAnsi="Zilla Slab"/>
          <w:b/>
          <w:bCs/>
        </w:rPr>
        <w:t xml:space="preserve"> </w:t>
      </w:r>
      <w:r w:rsidRPr="00BF3FD0">
        <w:rPr>
          <w:rFonts w:ascii="Zilla Slab" w:hAnsi="Zilla Slab"/>
        </w:rPr>
        <w:t xml:space="preserve">This document is meant to support and guide participants through the </w:t>
      </w:r>
      <w:r w:rsidR="00A83C01" w:rsidRPr="00BF3FD0">
        <w:rPr>
          <w:rFonts w:ascii="Zilla Slab" w:hAnsi="Zilla Slab"/>
        </w:rPr>
        <w:t xml:space="preserve">data </w:t>
      </w:r>
      <w:r w:rsidRPr="00BF3FD0">
        <w:rPr>
          <w:rFonts w:ascii="Zilla Slab" w:hAnsi="Zilla Slab"/>
        </w:rPr>
        <w:t xml:space="preserve">submission phase. Additional information and resources for the </w:t>
      </w:r>
      <w:r w:rsidR="00A83C01" w:rsidRPr="00BF3FD0">
        <w:rPr>
          <w:rFonts w:ascii="Zilla Slab" w:hAnsi="Zilla Slab"/>
        </w:rPr>
        <w:t xml:space="preserve">benchmark </w:t>
      </w:r>
      <w:r w:rsidRPr="00BF3FD0">
        <w:rPr>
          <w:rFonts w:ascii="Zilla Slab" w:hAnsi="Zilla Slab"/>
        </w:rPr>
        <w:t>reporting phase will be communicated later in the year.</w:t>
      </w:r>
    </w:p>
    <w:p w14:paraId="7407C8FF" w14:textId="77777777" w:rsidR="005254FD" w:rsidRPr="00BF3FD0" w:rsidRDefault="005254FD">
      <w:pPr>
        <w:rPr>
          <w:rFonts w:ascii="Zilla Slab" w:hAnsi="Zilla Slab"/>
          <w:color w:val="007BC2"/>
        </w:rPr>
      </w:pPr>
    </w:p>
    <w:p w14:paraId="5BD89375" w14:textId="4B2D2A4B" w:rsidR="005254FD" w:rsidRPr="00577109" w:rsidRDefault="005254FD" w:rsidP="005254FD">
      <w:pPr>
        <w:rPr>
          <w:rFonts w:ascii="Zilla Slab" w:hAnsi="Zilla Slab"/>
          <w:color w:val="434E7E"/>
          <w:sz w:val="20"/>
          <w:szCs w:val="20"/>
          <w:rPrChange w:id="6" w:author="Maggie Stelnicki" w:date="2025-03-07T12:15:00Z" w16du:dateUtc="2025-03-07T18:15:00Z">
            <w:rPr>
              <w:rFonts w:ascii="Zilla Slab" w:hAnsi="Zilla Slab"/>
              <w:color w:val="434E7E"/>
              <w:sz w:val="18"/>
              <w:szCs w:val="18"/>
            </w:rPr>
          </w:rPrChange>
        </w:rPr>
      </w:pPr>
      <w:r w:rsidRPr="00577109">
        <w:rPr>
          <w:rFonts w:ascii="Zilla Slab" w:hAnsi="Zilla Slab"/>
          <w:color w:val="434E7E"/>
          <w:sz w:val="28"/>
          <w:szCs w:val="28"/>
          <w:rPrChange w:id="7" w:author="Maggie Stelnicki" w:date="2025-03-07T12:15:00Z" w16du:dateUtc="2025-03-07T18:15:00Z">
            <w:rPr>
              <w:rFonts w:ascii="Zilla Slab" w:hAnsi="Zilla Slab"/>
              <w:color w:val="434E7E"/>
              <w:sz w:val="24"/>
              <w:szCs w:val="24"/>
            </w:rPr>
          </w:rPrChange>
        </w:rPr>
        <w:t>Dates</w:t>
      </w:r>
    </w:p>
    <w:p w14:paraId="1ADE6744" w14:textId="58A7CCF7" w:rsidR="0079725C" w:rsidRPr="00BF3FD0" w:rsidRDefault="0079725C" w:rsidP="0079725C">
      <w:pPr>
        <w:rPr>
          <w:rFonts w:ascii="Zilla Slab" w:hAnsi="Zilla Slab"/>
        </w:rPr>
      </w:pPr>
      <w:r w:rsidRPr="00BF3FD0">
        <w:rPr>
          <w:rFonts w:ascii="Zilla Slab" w:hAnsi="Zilla Slab"/>
        </w:rPr>
        <w:t xml:space="preserve">The deadline to upload your 2024 T12 reports is </w:t>
      </w:r>
      <w:r w:rsidRPr="00B9282D">
        <w:rPr>
          <w:rFonts w:ascii="Zilla Slab" w:hAnsi="Zilla Slab"/>
          <w:color w:val="434E7E"/>
          <w:rPrChange w:id="8" w:author="Maggie Stelnicki" w:date="2025-03-10T09:09:00Z" w16du:dateUtc="2025-03-10T14:09:00Z">
            <w:rPr>
              <w:rFonts w:ascii="Zilla Slab" w:hAnsi="Zilla Slab"/>
              <w:color w:val="B31983"/>
            </w:rPr>
          </w:rPrChange>
        </w:rPr>
        <w:t>July 28, 2025</w:t>
      </w:r>
      <w:r w:rsidRPr="00A537CF">
        <w:rPr>
          <w:rFonts w:ascii="Zilla Slab" w:hAnsi="Zilla Slab"/>
          <w:rPrChange w:id="9" w:author="Maggie Stelnicki" w:date="2025-03-07T12:15:00Z" w16du:dateUtc="2025-03-07T18:15:00Z">
            <w:rPr>
              <w:rFonts w:ascii="Zilla Slab" w:hAnsi="Zilla Slab"/>
              <w:b/>
              <w:bCs/>
            </w:rPr>
          </w:rPrChange>
        </w:rPr>
        <w:t>.</w:t>
      </w:r>
      <w:r w:rsidR="00AF1829" w:rsidRPr="00A537CF">
        <w:rPr>
          <w:rFonts w:ascii="Zilla Slab" w:hAnsi="Zilla Slab"/>
          <w:rPrChange w:id="10" w:author="Maggie Stelnicki" w:date="2025-03-07T12:15:00Z" w16du:dateUtc="2025-03-07T18:15:00Z">
            <w:rPr>
              <w:rFonts w:ascii="Zilla Slab" w:hAnsi="Zilla Slab"/>
              <w:b/>
              <w:bCs/>
            </w:rPr>
          </w:rPrChange>
        </w:rPr>
        <w:t xml:space="preserve"> </w:t>
      </w:r>
      <w:r w:rsidR="00FA600E" w:rsidRPr="00BF3FD0">
        <w:rPr>
          <w:rFonts w:ascii="Zilla Slab" w:hAnsi="Zilla Slab"/>
        </w:rPr>
        <w:t xml:space="preserve">Once all data </w:t>
      </w:r>
      <w:r w:rsidR="00435ADA" w:rsidRPr="00BF3FD0">
        <w:rPr>
          <w:rFonts w:ascii="Zilla Slab" w:hAnsi="Zilla Slab"/>
        </w:rPr>
        <w:t>has</w:t>
      </w:r>
      <w:r w:rsidR="00FA600E" w:rsidRPr="00BF3FD0">
        <w:rPr>
          <w:rFonts w:ascii="Zilla Slab" w:hAnsi="Zilla Slab"/>
        </w:rPr>
        <w:t xml:space="preserve"> been collected and standardized, the Income/Expense IQ Benchmarks </w:t>
      </w:r>
      <w:r w:rsidR="00435ADA" w:rsidRPr="00BF3FD0">
        <w:rPr>
          <w:rFonts w:ascii="Zilla Slab" w:hAnsi="Zilla Slab"/>
        </w:rPr>
        <w:t xml:space="preserve">will be released </w:t>
      </w:r>
      <w:r w:rsidR="000A152C">
        <w:rPr>
          <w:rFonts w:ascii="Zilla Slab" w:hAnsi="Zilla Slab"/>
        </w:rPr>
        <w:t>in</w:t>
      </w:r>
      <w:r w:rsidR="000A152C" w:rsidRPr="00BF3FD0">
        <w:rPr>
          <w:rFonts w:ascii="Zilla Slab" w:hAnsi="Zilla Slab"/>
        </w:rPr>
        <w:t xml:space="preserve"> </w:t>
      </w:r>
      <w:r w:rsidR="00435ADA" w:rsidRPr="00B9282D">
        <w:rPr>
          <w:rFonts w:ascii="Zilla Slab" w:hAnsi="Zilla Slab"/>
          <w:color w:val="434E7E"/>
          <w:rPrChange w:id="11" w:author="Maggie Stelnicki" w:date="2025-03-10T09:09:00Z" w16du:dateUtc="2025-03-10T14:09:00Z">
            <w:rPr>
              <w:rFonts w:ascii="Zilla Slab" w:hAnsi="Zilla Slab"/>
              <w:color w:val="B31983"/>
            </w:rPr>
          </w:rPrChange>
        </w:rPr>
        <w:t>September</w:t>
      </w:r>
      <w:r w:rsidR="00435ADA" w:rsidRPr="00A537CF">
        <w:rPr>
          <w:rFonts w:ascii="Zilla Slab" w:hAnsi="Zilla Slab"/>
          <w:rPrChange w:id="12" w:author="Maggie Stelnicki" w:date="2025-03-07T12:15:00Z" w16du:dateUtc="2025-03-07T18:15:00Z">
            <w:rPr>
              <w:rFonts w:ascii="Zilla Slab" w:hAnsi="Zilla Slab"/>
              <w:b/>
              <w:bCs/>
            </w:rPr>
          </w:rPrChange>
        </w:rPr>
        <w:t>.</w:t>
      </w:r>
    </w:p>
    <w:p w14:paraId="6B9662F6" w14:textId="77777777" w:rsidR="0052398B" w:rsidRPr="00BF3FD0" w:rsidRDefault="0052398B" w:rsidP="0079725C">
      <w:pPr>
        <w:rPr>
          <w:rFonts w:ascii="Zilla Slab" w:hAnsi="Zilla Slab"/>
        </w:rPr>
      </w:pPr>
    </w:p>
    <w:p w14:paraId="20BB6E43" w14:textId="7C184D0C" w:rsidR="0052398B" w:rsidRPr="00577109" w:rsidRDefault="0052398B" w:rsidP="0052398B">
      <w:pPr>
        <w:rPr>
          <w:rFonts w:ascii="Zilla Slab" w:hAnsi="Zilla Slab"/>
          <w:color w:val="434E7E"/>
          <w:sz w:val="20"/>
          <w:szCs w:val="20"/>
          <w:rPrChange w:id="13" w:author="Maggie Stelnicki" w:date="2025-03-07T12:15:00Z" w16du:dateUtc="2025-03-07T18:15:00Z">
            <w:rPr>
              <w:rFonts w:ascii="Zilla Slab" w:hAnsi="Zilla Slab"/>
              <w:color w:val="434E7E"/>
              <w:sz w:val="18"/>
              <w:szCs w:val="18"/>
            </w:rPr>
          </w:rPrChange>
        </w:rPr>
      </w:pPr>
      <w:r w:rsidRPr="00577109">
        <w:rPr>
          <w:rFonts w:ascii="Zilla Slab" w:hAnsi="Zilla Slab"/>
          <w:color w:val="434E7E"/>
          <w:sz w:val="28"/>
          <w:szCs w:val="28"/>
          <w:rPrChange w:id="14" w:author="Maggie Stelnicki" w:date="2025-03-07T12:15:00Z" w16du:dateUtc="2025-03-07T18:15:00Z">
            <w:rPr>
              <w:rFonts w:ascii="Zilla Slab" w:hAnsi="Zilla Slab"/>
              <w:color w:val="434E7E"/>
              <w:sz w:val="24"/>
              <w:szCs w:val="24"/>
            </w:rPr>
          </w:rPrChange>
        </w:rPr>
        <w:t>Concierge Service</w:t>
      </w:r>
    </w:p>
    <w:p w14:paraId="58DEC3E0" w14:textId="16B89EB4" w:rsidR="0052398B" w:rsidRPr="00BF3FD0" w:rsidRDefault="0052398B" w:rsidP="0052398B">
      <w:pPr>
        <w:rPr>
          <w:rFonts w:ascii="Zilla Slab" w:hAnsi="Zilla Slab"/>
        </w:rPr>
      </w:pPr>
      <w:r w:rsidRPr="00BF3FD0">
        <w:rPr>
          <w:rFonts w:ascii="Zilla Slab" w:hAnsi="Zilla Slab"/>
        </w:rPr>
        <w:t xml:space="preserve">If your portfolio has </w:t>
      </w:r>
      <w:r w:rsidRPr="52080AE2">
        <w:rPr>
          <w:rFonts w:ascii="Zilla Slab" w:hAnsi="Zilla Slab"/>
          <w:color w:val="434E7E"/>
          <w:rPrChange w:id="15" w:author="Maggie Stelnicki" w:date="2025-03-10T09:10:00Z" w16du:dateUtc="2025-03-10T14:10:00Z">
            <w:rPr>
              <w:rFonts w:ascii="Zilla Slab" w:hAnsi="Zilla Slab"/>
              <w:color w:val="B31983"/>
            </w:rPr>
          </w:rPrChange>
        </w:rPr>
        <w:t>more than 20 properties</w:t>
      </w:r>
      <w:r w:rsidRPr="00C57E27">
        <w:rPr>
          <w:rFonts w:ascii="Zilla Slab" w:hAnsi="Zilla Slab"/>
          <w:color w:val="000000" w:themeColor="text1"/>
        </w:rPr>
        <w:t xml:space="preserve">, </w:t>
      </w:r>
      <w:r w:rsidRPr="00BF3FD0">
        <w:rPr>
          <w:rFonts w:ascii="Zilla Slab" w:hAnsi="Zilla Slab"/>
        </w:rPr>
        <w:t xml:space="preserve">Lobby CRE’s Relationship Management team will do the heavy lifting and ensure all your properties are </w:t>
      </w:r>
      <w:r w:rsidR="00315C47" w:rsidRPr="00BF3FD0">
        <w:rPr>
          <w:rFonts w:ascii="Zilla Slab" w:hAnsi="Zilla Slab"/>
        </w:rPr>
        <w:t>set up</w:t>
      </w:r>
      <w:r w:rsidRPr="00BF3FD0">
        <w:rPr>
          <w:rFonts w:ascii="Zilla Slab" w:hAnsi="Zilla Slab"/>
        </w:rPr>
        <w:t xml:space="preserve"> correctly and </w:t>
      </w:r>
      <w:r w:rsidR="0025327F" w:rsidRPr="00BF3FD0">
        <w:rPr>
          <w:rFonts w:ascii="Zilla Slab" w:hAnsi="Zilla Slab"/>
        </w:rPr>
        <w:t xml:space="preserve">twelve-month income statements (T12) </w:t>
      </w:r>
      <w:r w:rsidR="00E213C4" w:rsidRPr="00BF3FD0">
        <w:rPr>
          <w:rFonts w:ascii="Zilla Slab" w:hAnsi="Zilla Slab"/>
        </w:rPr>
        <w:t xml:space="preserve">are </w:t>
      </w:r>
      <w:r w:rsidR="00231925" w:rsidRPr="00BF3FD0">
        <w:rPr>
          <w:rFonts w:ascii="Zilla Slab" w:hAnsi="Zilla Slab"/>
        </w:rPr>
        <w:t>automatically uploaded</w:t>
      </w:r>
      <w:r w:rsidR="0042717A" w:rsidRPr="00BF3FD0">
        <w:rPr>
          <w:rFonts w:ascii="Zilla Slab" w:hAnsi="Zilla Slab"/>
        </w:rPr>
        <w:t xml:space="preserve"> to Lobby CRE</w:t>
      </w:r>
      <w:r w:rsidRPr="00BF3FD0">
        <w:rPr>
          <w:rFonts w:ascii="Zilla Slab" w:hAnsi="Zilla Slab"/>
        </w:rPr>
        <w:t xml:space="preserve">. </w:t>
      </w:r>
      <w:r w:rsidRPr="00C57E27">
        <w:rPr>
          <w:rFonts w:ascii="Zilla Slab" w:hAnsi="Zilla Slab"/>
          <w:color w:val="B31983"/>
        </w:rPr>
        <w:fldChar w:fldCharType="begin"/>
      </w:r>
      <w:ins w:id="16" w:author="Maggie Stelnicki" w:date="2025-03-07T12:15:00Z" w16du:dateUtc="2025-03-07T18:15:00Z">
        <w:r w:rsidR="00A537CF">
          <w:rPr>
            <w:rFonts w:ascii="Zilla Slab" w:hAnsi="Zilla Slab"/>
            <w:color w:val="B31983"/>
          </w:rPr>
          <w:instrText>HYPERLINK "https://go.thirtycapital.com/automate-submission-for-income-expense-iq-benchmark"</w:instrText>
        </w:r>
      </w:ins>
      <w:del w:id="17" w:author="Maggie Stelnicki" w:date="2025-03-07T12:15:00Z" w16du:dateUtc="2025-03-07T18:15:00Z">
        <w:r w:rsidRPr="00C57E27" w:rsidDel="00A537CF">
          <w:rPr>
            <w:rFonts w:ascii="Zilla Slab" w:hAnsi="Zilla Slab"/>
            <w:color w:val="B31983"/>
          </w:rPr>
          <w:delInstrText>HYPERLINK "https://go.thirtycapital.com/automate-submission-for-income-expense-iq-benchmark"</w:delInstrText>
        </w:r>
      </w:del>
      <w:r w:rsidRPr="00C57E27">
        <w:rPr>
          <w:rFonts w:ascii="Zilla Slab" w:hAnsi="Zilla Slab"/>
          <w:color w:val="B31983"/>
        </w:rPr>
      </w:r>
      <w:r w:rsidRPr="00C57E27">
        <w:rPr>
          <w:rFonts w:ascii="Zilla Slab" w:hAnsi="Zilla Slab"/>
          <w:color w:val="B31983"/>
        </w:rPr>
        <w:fldChar w:fldCharType="separate"/>
      </w:r>
      <w:r w:rsidR="00A537CF">
        <w:rPr>
          <w:rStyle w:val="Hyperlink"/>
          <w:rFonts w:ascii="Zilla Slab" w:hAnsi="Zilla Slab"/>
          <w:color w:val="B31983"/>
          <w:u w:val="none"/>
        </w:rPr>
        <w:t>Get started.</w:t>
      </w:r>
      <w:r w:rsidRPr="00C57E27">
        <w:rPr>
          <w:rFonts w:ascii="Zilla Slab" w:hAnsi="Zilla Slab"/>
          <w:color w:val="B31983"/>
        </w:rPr>
        <w:fldChar w:fldCharType="end"/>
      </w:r>
      <w:r w:rsidRPr="00BF3FD0">
        <w:rPr>
          <w:rFonts w:ascii="Zilla Slab" w:hAnsi="Zilla Slab"/>
          <w:color w:val="FF0000"/>
        </w:rPr>
        <w:t xml:space="preserve"> </w:t>
      </w:r>
    </w:p>
    <w:p w14:paraId="6CA0A1A7" w14:textId="0BA382D2" w:rsidR="005B36F8" w:rsidRPr="00BF3FD0" w:rsidRDefault="005B36F8" w:rsidP="005254FD">
      <w:pPr>
        <w:rPr>
          <w:rFonts w:ascii="Zilla Slab" w:hAnsi="Zilla Slab"/>
          <w:color w:val="007BC2"/>
        </w:rPr>
      </w:pPr>
      <w:r w:rsidRPr="00BF3FD0">
        <w:rPr>
          <w:rFonts w:ascii="Zilla Slab" w:hAnsi="Zilla Slab"/>
          <w:color w:val="007BC2"/>
        </w:rPr>
        <w:br w:type="page"/>
      </w:r>
    </w:p>
    <w:p w14:paraId="747DE341" w14:textId="599C56E2" w:rsidR="006E4BAD" w:rsidRPr="0055640A" w:rsidRDefault="00F47BD1" w:rsidP="00D47F74">
      <w:pPr>
        <w:rPr>
          <w:rFonts w:ascii="Zilla Slab" w:hAnsi="Zilla Slab"/>
          <w:color w:val="434E7E"/>
          <w:sz w:val="28"/>
          <w:szCs w:val="28"/>
          <w:rPrChange w:id="18" w:author="Tiana Dockery" w:date="2025-03-07T12:28:00Z" w16du:dateUtc="2025-03-07T18:28:00Z">
            <w:rPr>
              <w:rFonts w:ascii="Zilla Slab" w:hAnsi="Zilla Slab"/>
              <w:b/>
              <w:bCs/>
              <w:color w:val="434E7E"/>
              <w:sz w:val="32"/>
              <w:szCs w:val="32"/>
            </w:rPr>
          </w:rPrChange>
        </w:rPr>
      </w:pPr>
      <w:r w:rsidRPr="0055640A">
        <w:rPr>
          <w:rFonts w:ascii="Zilla Slab" w:hAnsi="Zilla Slab"/>
          <w:color w:val="434E7E"/>
          <w:sz w:val="28"/>
          <w:szCs w:val="28"/>
          <w:rPrChange w:id="19" w:author="Tiana Dockery" w:date="2025-03-07T12:28:00Z" w16du:dateUtc="2025-03-07T18:28:00Z">
            <w:rPr>
              <w:rFonts w:ascii="Zilla Slab" w:hAnsi="Zilla Slab"/>
              <w:b/>
              <w:bCs/>
              <w:color w:val="434E7E"/>
              <w:sz w:val="32"/>
              <w:szCs w:val="32"/>
            </w:rPr>
          </w:rPrChange>
        </w:rPr>
        <w:lastRenderedPageBreak/>
        <w:t>Setting Up Your Account</w:t>
      </w:r>
    </w:p>
    <w:p w14:paraId="16AD540B" w14:textId="0124E274" w:rsidR="00F47BD1" w:rsidRPr="00BF3FD0" w:rsidRDefault="00F47BD1" w:rsidP="00D47F74">
      <w:pPr>
        <w:rPr>
          <w:rFonts w:ascii="Zilla Slab" w:hAnsi="Zilla Slab"/>
          <w:b/>
          <w:bCs/>
          <w:u w:val="single"/>
        </w:rPr>
      </w:pPr>
    </w:p>
    <w:p w14:paraId="78ED266D" w14:textId="1D5C55BD" w:rsidR="00D47F74" w:rsidRPr="0055640A" w:rsidRDefault="00D47F74" w:rsidP="00D47F74">
      <w:pPr>
        <w:rPr>
          <w:rFonts w:ascii="Zilla Slab" w:hAnsi="Zilla Slab"/>
          <w:color w:val="434E7E"/>
          <w:sz w:val="28"/>
          <w:szCs w:val="28"/>
          <w:rPrChange w:id="20" w:author="Tiana Dockery" w:date="2025-03-07T12:28:00Z" w16du:dateUtc="2025-03-07T18:28:00Z">
            <w:rPr>
              <w:rFonts w:ascii="Zilla Slab" w:hAnsi="Zilla Slab"/>
              <w:color w:val="434E7E"/>
              <w:sz w:val="24"/>
              <w:szCs w:val="24"/>
            </w:rPr>
          </w:rPrChange>
        </w:rPr>
      </w:pPr>
      <w:r w:rsidRPr="0055640A">
        <w:rPr>
          <w:rFonts w:ascii="Zilla Slab" w:hAnsi="Zilla Slab"/>
          <w:color w:val="434E7E"/>
          <w:sz w:val="28"/>
          <w:szCs w:val="28"/>
          <w:rPrChange w:id="21" w:author="Tiana Dockery" w:date="2025-03-07T12:28:00Z" w16du:dateUtc="2025-03-07T18:28:00Z">
            <w:rPr>
              <w:rFonts w:ascii="Zilla Slab" w:hAnsi="Zilla Slab"/>
              <w:color w:val="434E7E"/>
              <w:sz w:val="24"/>
              <w:szCs w:val="24"/>
            </w:rPr>
          </w:rPrChange>
        </w:rPr>
        <w:t>How do I create an account?</w:t>
      </w:r>
    </w:p>
    <w:p w14:paraId="37D44512" w14:textId="146C88A9" w:rsidR="00D47F74" w:rsidRPr="00BF3FD0" w:rsidRDefault="00AD386C" w:rsidP="00D47F74">
      <w:pPr>
        <w:rPr>
          <w:rFonts w:ascii="Zilla Slab" w:hAnsi="Zilla Slab"/>
        </w:rPr>
      </w:pPr>
      <w:r w:rsidRPr="00BF3FD0">
        <w:rPr>
          <w:rFonts w:ascii="Zilla Slab" w:hAnsi="Zilla Slab"/>
        </w:rPr>
        <w:t>Create your complimentary Lobby CRE account by clicking the appropriate link below.</w:t>
      </w:r>
      <w:r w:rsidR="00257A7B" w:rsidRPr="00BF3FD0">
        <w:rPr>
          <w:rFonts w:ascii="Zilla Slab" w:hAnsi="Zilla Slab"/>
        </w:rPr>
        <w:t xml:space="preserve"> </w:t>
      </w:r>
      <w:r w:rsidR="00155757">
        <w:rPr>
          <w:rFonts w:ascii="Zilla Slab" w:hAnsi="Zilla Slab"/>
        </w:rPr>
        <w:t>Y</w:t>
      </w:r>
      <w:r w:rsidR="00123DB5" w:rsidRPr="00BF3FD0">
        <w:rPr>
          <w:rFonts w:ascii="Zilla Slab" w:hAnsi="Zilla Slab"/>
        </w:rPr>
        <w:t>ou will receive a</w:t>
      </w:r>
      <w:r w:rsidR="00D054A9" w:rsidRPr="00BF3FD0">
        <w:rPr>
          <w:rFonts w:ascii="Zilla Slab" w:hAnsi="Zilla Slab"/>
        </w:rPr>
        <w:t xml:space="preserve"> confirmation</w:t>
      </w:r>
      <w:r w:rsidR="00123DB5" w:rsidRPr="00BF3FD0">
        <w:rPr>
          <w:rFonts w:ascii="Zilla Slab" w:hAnsi="Zilla Slab"/>
        </w:rPr>
        <w:t xml:space="preserve"> email from Lobby CRE prompting you to activate your account.</w:t>
      </w:r>
    </w:p>
    <w:p w14:paraId="38DFB4A8" w14:textId="73D762C2" w:rsidR="00123DB5" w:rsidRDefault="00123DB5" w:rsidP="00D47F74">
      <w:pPr>
        <w:rPr>
          <w:rFonts w:ascii="Zilla Slab" w:hAnsi="Zilla Slab"/>
          <w:color w:val="B31983"/>
        </w:rPr>
      </w:pPr>
      <w:hyperlink r:id="rId12" w:history="1">
        <w:r w:rsidRPr="003D20FB">
          <w:rPr>
            <w:rStyle w:val="Hyperlink"/>
            <w:rFonts w:ascii="Zilla Slab" w:hAnsi="Zilla Slab"/>
            <w:color w:val="B31983"/>
            <w:u w:val="none"/>
          </w:rPr>
          <w:t>IREM Members</w:t>
        </w:r>
      </w:hyperlink>
      <w:r w:rsidRPr="003D20FB">
        <w:rPr>
          <w:rFonts w:ascii="Zilla Slab" w:hAnsi="Zilla Slab"/>
          <w:color w:val="B31983"/>
        </w:rPr>
        <w:t xml:space="preserve"> </w:t>
      </w:r>
      <w:r w:rsidRPr="003D20FB">
        <w:rPr>
          <w:rFonts w:ascii="Zilla Slab" w:hAnsi="Zilla Slab" w:cstheme="minorHAnsi"/>
          <w:color w:val="B31983"/>
        </w:rPr>
        <w:t>|</w:t>
      </w:r>
      <w:r w:rsidRPr="003D20FB">
        <w:rPr>
          <w:rFonts w:ascii="Zilla Slab" w:hAnsi="Zilla Slab"/>
          <w:color w:val="B31983"/>
        </w:rPr>
        <w:t xml:space="preserve"> </w:t>
      </w:r>
      <w:hyperlink r:id="rId13" w:history="1">
        <w:r w:rsidRPr="003D20FB">
          <w:rPr>
            <w:rStyle w:val="Hyperlink"/>
            <w:rFonts w:ascii="Zilla Slab" w:hAnsi="Zilla Slab"/>
            <w:color w:val="B31983"/>
            <w:u w:val="none"/>
          </w:rPr>
          <w:t>NAA Members</w:t>
        </w:r>
      </w:hyperlink>
      <w:r w:rsidRPr="003D20FB">
        <w:rPr>
          <w:rFonts w:ascii="Zilla Slab" w:hAnsi="Zilla Slab"/>
          <w:color w:val="B31983"/>
        </w:rPr>
        <w:t xml:space="preserve"> </w:t>
      </w:r>
      <w:r w:rsidRPr="003D20FB">
        <w:rPr>
          <w:rFonts w:ascii="Zilla Slab" w:hAnsi="Zilla Slab" w:cstheme="minorHAnsi"/>
          <w:color w:val="B31983"/>
        </w:rPr>
        <w:t>|</w:t>
      </w:r>
      <w:r w:rsidRPr="003D20FB">
        <w:rPr>
          <w:rFonts w:ascii="Zilla Slab" w:hAnsi="Zilla Slab"/>
          <w:color w:val="B31983"/>
        </w:rPr>
        <w:t xml:space="preserve"> </w:t>
      </w:r>
      <w:hyperlink r:id="rId14" w:history="1">
        <w:r w:rsidRPr="003D20FB">
          <w:rPr>
            <w:rStyle w:val="Hyperlink"/>
            <w:rFonts w:ascii="Zilla Slab" w:hAnsi="Zilla Slab"/>
            <w:color w:val="B31983"/>
            <w:u w:val="none"/>
          </w:rPr>
          <w:t>BOMA Members</w:t>
        </w:r>
      </w:hyperlink>
    </w:p>
    <w:p w14:paraId="637FE3FC" w14:textId="77777777" w:rsidR="0065644B" w:rsidRPr="003D20FB" w:rsidRDefault="0065644B" w:rsidP="00D47F74">
      <w:pPr>
        <w:rPr>
          <w:rFonts w:ascii="Zilla Slab" w:hAnsi="Zilla Slab"/>
          <w:color w:val="B31983"/>
        </w:rPr>
      </w:pPr>
    </w:p>
    <w:p w14:paraId="22D29CE6" w14:textId="71C86920" w:rsidR="00257A7B" w:rsidRPr="002402D5" w:rsidRDefault="00257A7B" w:rsidP="00D47F74">
      <w:pPr>
        <w:rPr>
          <w:rFonts w:ascii="Zilla Slab" w:hAnsi="Zilla Slab"/>
          <w:color w:val="B31983"/>
          <w:rPrChange w:id="22" w:author="Tiana Dockery" w:date="2025-03-10T09:32:00Z" w16du:dateUtc="2025-03-10T14:32:00Z">
            <w:rPr>
              <w:rFonts w:ascii="Zilla Slab" w:hAnsi="Zilla Slab"/>
            </w:rPr>
          </w:rPrChange>
        </w:rPr>
      </w:pPr>
      <w:r w:rsidRPr="00BF3FD0">
        <w:rPr>
          <w:rFonts w:ascii="Zilla Slab" w:hAnsi="Zilla Slab"/>
        </w:rPr>
        <w:t xml:space="preserve">Not a member? </w:t>
      </w:r>
      <w:hyperlink r:id="rId15" w:history="1">
        <w:r w:rsidR="001B0A38" w:rsidRPr="00FC42BA">
          <w:rPr>
            <w:rStyle w:val="Hyperlink"/>
            <w:rFonts w:ascii="Zilla Slab" w:hAnsi="Zilla Slab"/>
            <w:color w:val="B31983"/>
            <w:u w:val="none"/>
          </w:rPr>
          <w:t>Cre</w:t>
        </w:r>
        <w:r w:rsidR="001B0A38" w:rsidRPr="00C83FF2">
          <w:rPr>
            <w:rStyle w:val="Hyperlink"/>
            <w:rFonts w:ascii="Zilla Slab" w:hAnsi="Zilla Slab"/>
            <w:color w:val="B31983"/>
            <w:u w:val="none"/>
          </w:rPr>
          <w:t>ate Lobby CRE Account</w:t>
        </w:r>
      </w:hyperlink>
      <w:r w:rsidR="002402D5">
        <w:rPr>
          <w:rFonts w:ascii="Zilla Slab" w:hAnsi="Zilla Slab"/>
          <w:color w:val="B31983"/>
        </w:rPr>
        <w:t xml:space="preserve"> </w:t>
      </w:r>
      <w:r w:rsidRPr="00BF3FD0">
        <w:rPr>
          <w:rFonts w:ascii="Zilla Slab" w:hAnsi="Zilla Slab"/>
        </w:rPr>
        <w:t>and follow the same instructions as above.</w:t>
      </w:r>
    </w:p>
    <w:p w14:paraId="32DAEC83" w14:textId="77777777" w:rsidR="00F47E34" w:rsidRPr="00BF3FD0" w:rsidRDefault="00F47E34" w:rsidP="00D47F74">
      <w:pPr>
        <w:rPr>
          <w:rFonts w:ascii="Zilla Slab" w:hAnsi="Zilla Slab"/>
        </w:rPr>
      </w:pPr>
    </w:p>
    <w:p w14:paraId="17A53FD9" w14:textId="71D5AE5D" w:rsidR="00F47E34" w:rsidRPr="006C31DE" w:rsidRDefault="00F47E34" w:rsidP="00D47F74">
      <w:pPr>
        <w:rPr>
          <w:rFonts w:ascii="Zilla Slab" w:hAnsi="Zilla Slab"/>
          <w:color w:val="434E7E"/>
          <w:sz w:val="28"/>
          <w:szCs w:val="28"/>
          <w:rPrChange w:id="23" w:author="Tiana Dockery" w:date="2025-03-07T12:50:00Z" w16du:dateUtc="2025-03-07T18:50:00Z">
            <w:rPr>
              <w:rFonts w:ascii="Zilla Slab" w:hAnsi="Zilla Slab"/>
              <w:color w:val="434E7E"/>
              <w:sz w:val="24"/>
              <w:szCs w:val="24"/>
            </w:rPr>
          </w:rPrChange>
        </w:rPr>
      </w:pPr>
      <w:r w:rsidRPr="006C31DE">
        <w:rPr>
          <w:rFonts w:ascii="Zilla Slab" w:hAnsi="Zilla Slab"/>
          <w:color w:val="434E7E"/>
          <w:sz w:val="28"/>
          <w:szCs w:val="28"/>
          <w:rPrChange w:id="24" w:author="Tiana Dockery" w:date="2025-03-07T12:50:00Z" w16du:dateUtc="2025-03-07T18:50:00Z">
            <w:rPr>
              <w:rFonts w:ascii="Zilla Slab" w:hAnsi="Zilla Slab"/>
              <w:color w:val="434E7E"/>
              <w:sz w:val="24"/>
              <w:szCs w:val="24"/>
            </w:rPr>
          </w:rPrChange>
        </w:rPr>
        <w:t xml:space="preserve">How do I </w:t>
      </w:r>
      <w:r w:rsidR="007B0065" w:rsidRPr="006C31DE">
        <w:rPr>
          <w:rFonts w:ascii="Zilla Slab" w:hAnsi="Zilla Slab"/>
          <w:color w:val="434E7E"/>
          <w:sz w:val="28"/>
          <w:szCs w:val="28"/>
          <w:rPrChange w:id="25" w:author="Tiana Dockery" w:date="2025-03-07T12:50:00Z" w16du:dateUtc="2025-03-07T18:50:00Z">
            <w:rPr>
              <w:rFonts w:ascii="Zilla Slab" w:hAnsi="Zilla Slab"/>
              <w:color w:val="434E7E"/>
              <w:sz w:val="24"/>
              <w:szCs w:val="24"/>
            </w:rPr>
          </w:rPrChange>
        </w:rPr>
        <w:t>invite users?</w:t>
      </w:r>
    </w:p>
    <w:p w14:paraId="2A76F29A" w14:textId="0B2AB174" w:rsidR="007B0065" w:rsidRPr="00BF3FD0" w:rsidRDefault="00BE1722" w:rsidP="00D47F74">
      <w:pPr>
        <w:rPr>
          <w:rFonts w:ascii="Zilla Slab" w:hAnsi="Zilla Slab"/>
        </w:rPr>
      </w:pPr>
      <w:r w:rsidRPr="00BF3FD0">
        <w:rPr>
          <w:rFonts w:ascii="Zilla Slab" w:hAnsi="Zilla Slab"/>
        </w:rPr>
        <w:t xml:space="preserve">To invite </w:t>
      </w:r>
      <w:r w:rsidR="009B7E27" w:rsidRPr="00BF3FD0">
        <w:rPr>
          <w:rFonts w:ascii="Zilla Slab" w:hAnsi="Zilla Slab"/>
        </w:rPr>
        <w:t>users to your Lobby CRE account, click</w:t>
      </w:r>
      <w:r w:rsidR="009B7E27" w:rsidRPr="0065644B">
        <w:rPr>
          <w:rFonts w:ascii="Zilla Slab" w:hAnsi="Zilla Slab"/>
          <w:color w:val="B31983"/>
        </w:rPr>
        <w:t xml:space="preserve"> </w:t>
      </w:r>
      <w:hyperlink r:id="rId16" w:history="1">
        <w:r w:rsidR="00A833E7">
          <w:rPr>
            <w:rStyle w:val="Hyperlink"/>
            <w:rFonts w:ascii="Zilla Slab" w:hAnsi="Zilla Slab"/>
            <w:color w:val="B31983"/>
            <w:u w:val="none"/>
          </w:rPr>
          <w:t>here</w:t>
        </w:r>
      </w:hyperlink>
      <w:r w:rsidR="00F225DB" w:rsidRPr="00BF3FD0">
        <w:rPr>
          <w:rFonts w:ascii="Zilla Slab" w:hAnsi="Zilla Slab"/>
        </w:rPr>
        <w:t xml:space="preserve"> and follow the steps below.</w:t>
      </w:r>
    </w:p>
    <w:p w14:paraId="3E62FBAA" w14:textId="16FDF78F" w:rsidR="00F225DB" w:rsidRPr="00BF3FD0" w:rsidRDefault="00F225DB" w:rsidP="00F225DB">
      <w:pPr>
        <w:pStyle w:val="ListParagraph"/>
        <w:numPr>
          <w:ilvl w:val="0"/>
          <w:numId w:val="8"/>
        </w:numPr>
        <w:rPr>
          <w:rFonts w:ascii="Zilla Slab" w:hAnsi="Zilla Slab"/>
        </w:rPr>
      </w:pPr>
      <w:r w:rsidRPr="00BF3FD0">
        <w:rPr>
          <w:rFonts w:ascii="Zilla Slab" w:hAnsi="Zilla Slab"/>
        </w:rPr>
        <w:t>Click the green Add User text button.</w:t>
      </w:r>
    </w:p>
    <w:p w14:paraId="5DBACCCD" w14:textId="02DC0C5A" w:rsidR="00F225DB" w:rsidRPr="00BF3FD0" w:rsidRDefault="00F225DB" w:rsidP="00F225DB">
      <w:pPr>
        <w:pStyle w:val="ListParagraph"/>
        <w:numPr>
          <w:ilvl w:val="0"/>
          <w:numId w:val="8"/>
        </w:numPr>
        <w:rPr>
          <w:rFonts w:ascii="Zilla Slab" w:hAnsi="Zilla Slab"/>
        </w:rPr>
      </w:pPr>
      <w:r w:rsidRPr="00BF3FD0">
        <w:rPr>
          <w:rFonts w:ascii="Zilla Slab" w:hAnsi="Zilla Slab"/>
        </w:rPr>
        <w:t>Enter the user’s first name, last name, and email.</w:t>
      </w:r>
    </w:p>
    <w:p w14:paraId="7FF64A07" w14:textId="77DDBD11" w:rsidR="00F225DB" w:rsidRPr="00BF3FD0" w:rsidRDefault="00F225DB" w:rsidP="00F225DB">
      <w:pPr>
        <w:pStyle w:val="ListParagraph"/>
        <w:numPr>
          <w:ilvl w:val="0"/>
          <w:numId w:val="8"/>
        </w:numPr>
        <w:rPr>
          <w:rFonts w:ascii="Zilla Slab" w:hAnsi="Zilla Slab"/>
        </w:rPr>
      </w:pPr>
      <w:r w:rsidRPr="00BF3FD0">
        <w:rPr>
          <w:rFonts w:ascii="Zilla Slab" w:hAnsi="Zilla Slab"/>
        </w:rPr>
        <w:t>Click Add New User.</w:t>
      </w:r>
    </w:p>
    <w:p w14:paraId="3C2FD8B0" w14:textId="5DBE0CA4" w:rsidR="006A07F1" w:rsidRPr="00BF3FD0" w:rsidRDefault="006A07F1">
      <w:pPr>
        <w:rPr>
          <w:rFonts w:ascii="Zilla Slab" w:hAnsi="Zilla Slab"/>
        </w:rPr>
      </w:pPr>
      <w:r w:rsidRPr="00BF3FD0">
        <w:rPr>
          <w:rFonts w:ascii="Zilla Slab" w:hAnsi="Zilla Slab"/>
        </w:rPr>
        <w:br w:type="page"/>
      </w:r>
    </w:p>
    <w:p w14:paraId="67B3E8F7" w14:textId="3339294C" w:rsidR="006A07F1" w:rsidRPr="00977B93" w:rsidRDefault="00331BC9" w:rsidP="006A07F1">
      <w:pPr>
        <w:rPr>
          <w:rFonts w:ascii="Zilla Slab" w:hAnsi="Zilla Slab"/>
          <w:color w:val="434E7E"/>
          <w:sz w:val="28"/>
          <w:szCs w:val="28"/>
          <w:rPrChange w:id="26" w:author="Tiana Dockery" w:date="2025-03-07T12:51:00Z" w16du:dateUtc="2025-03-07T18:51:00Z">
            <w:rPr>
              <w:rFonts w:ascii="Zilla Slab" w:hAnsi="Zilla Slab"/>
              <w:b/>
              <w:bCs/>
              <w:color w:val="007BC2"/>
              <w:sz w:val="32"/>
              <w:szCs w:val="32"/>
            </w:rPr>
          </w:rPrChange>
        </w:rPr>
      </w:pPr>
      <w:r w:rsidRPr="00977B93">
        <w:rPr>
          <w:rFonts w:ascii="Zilla Slab" w:hAnsi="Zilla Slab"/>
          <w:color w:val="434E7E"/>
          <w:sz w:val="28"/>
          <w:szCs w:val="28"/>
          <w:rPrChange w:id="27" w:author="Tiana Dockery" w:date="2025-03-07T12:51:00Z" w16du:dateUtc="2025-03-07T18:51:00Z">
            <w:rPr>
              <w:rFonts w:ascii="Zilla Slab" w:hAnsi="Zilla Slab"/>
              <w:b/>
              <w:bCs/>
              <w:color w:val="007BC2"/>
              <w:sz w:val="32"/>
              <w:szCs w:val="32"/>
            </w:rPr>
          </w:rPrChange>
        </w:rPr>
        <w:lastRenderedPageBreak/>
        <w:t>Creating</w:t>
      </w:r>
      <w:r w:rsidR="006A07F1" w:rsidRPr="00977B93">
        <w:rPr>
          <w:rFonts w:ascii="Zilla Slab" w:hAnsi="Zilla Slab"/>
          <w:color w:val="434E7E"/>
          <w:sz w:val="28"/>
          <w:szCs w:val="28"/>
          <w:rPrChange w:id="28" w:author="Tiana Dockery" w:date="2025-03-07T12:51:00Z" w16du:dateUtc="2025-03-07T18:51:00Z">
            <w:rPr>
              <w:rFonts w:ascii="Zilla Slab" w:hAnsi="Zilla Slab"/>
              <w:b/>
              <w:bCs/>
              <w:color w:val="007BC2"/>
              <w:sz w:val="32"/>
              <w:szCs w:val="32"/>
            </w:rPr>
          </w:rPrChange>
        </w:rPr>
        <w:t xml:space="preserve"> You</w:t>
      </w:r>
      <w:r w:rsidR="006A07F1" w:rsidRPr="00503F31">
        <w:rPr>
          <w:rFonts w:ascii="Zilla Slab" w:hAnsi="Zilla Slab"/>
          <w:color w:val="434E7E"/>
          <w:sz w:val="28"/>
          <w:szCs w:val="28"/>
          <w:rPrChange w:id="29" w:author="Tiana Dockery" w:date="2025-03-10T08:17:00Z" w16du:dateUtc="2025-03-10T13:17:00Z">
            <w:rPr>
              <w:rFonts w:ascii="Zilla Slab" w:hAnsi="Zilla Slab"/>
              <w:b/>
              <w:bCs/>
              <w:color w:val="007BC2"/>
              <w:sz w:val="32"/>
              <w:szCs w:val="32"/>
            </w:rPr>
          </w:rPrChange>
        </w:rPr>
        <w:t>r Properties</w:t>
      </w:r>
    </w:p>
    <w:p w14:paraId="5EF7E909" w14:textId="3EAB9A8D" w:rsidR="00F409C3" w:rsidRPr="00BF3FD0" w:rsidRDefault="00F409C3" w:rsidP="00D47F74">
      <w:pPr>
        <w:rPr>
          <w:rFonts w:ascii="Zilla Slab" w:hAnsi="Zilla Slab"/>
        </w:rPr>
      </w:pPr>
    </w:p>
    <w:p w14:paraId="04AFCA93" w14:textId="64FF1F01" w:rsidR="00F409C3" w:rsidRPr="00514834" w:rsidRDefault="00774984" w:rsidP="00D47F74">
      <w:pPr>
        <w:rPr>
          <w:rFonts w:ascii="Zilla Slab" w:hAnsi="Zilla Slab"/>
          <w:rPrChange w:id="30" w:author="Tiana Dockery" w:date="2025-03-10T08:48:00Z" w16du:dateUtc="2025-03-10T13:48:00Z">
            <w:rPr>
              <w:rFonts w:ascii="Zilla Slab" w:hAnsi="Zilla Slab"/>
              <w:b/>
              <w:bCs/>
              <w:sz w:val="24"/>
              <w:szCs w:val="24"/>
            </w:rPr>
          </w:rPrChange>
        </w:rPr>
      </w:pPr>
      <w:r w:rsidRPr="00514834">
        <w:rPr>
          <w:rFonts w:ascii="Zilla Slab" w:hAnsi="Zilla Slab"/>
          <w:rPrChange w:id="31" w:author="Tiana Dockery" w:date="2025-03-10T08:48:00Z" w16du:dateUtc="2025-03-10T13:48:00Z">
            <w:rPr>
              <w:rFonts w:ascii="Zilla Slab" w:hAnsi="Zilla Slab"/>
              <w:b/>
              <w:bCs/>
              <w:sz w:val="24"/>
              <w:szCs w:val="24"/>
            </w:rPr>
          </w:rPrChange>
        </w:rPr>
        <w:t>To upload/submit a property’s twelve-month income statement (T12), you must create a property in Lobby CRE.</w:t>
      </w:r>
      <w:r w:rsidR="00C40BE7" w:rsidRPr="00514834">
        <w:rPr>
          <w:rFonts w:ascii="Zilla Slab" w:hAnsi="Zilla Slab"/>
          <w:rPrChange w:id="32" w:author="Tiana Dockery" w:date="2025-03-10T08:48:00Z" w16du:dateUtc="2025-03-10T13:48:00Z">
            <w:rPr>
              <w:rFonts w:ascii="Zilla Slab" w:hAnsi="Zilla Slab"/>
              <w:b/>
              <w:bCs/>
              <w:sz w:val="24"/>
              <w:szCs w:val="24"/>
            </w:rPr>
          </w:rPrChange>
        </w:rPr>
        <w:t xml:space="preserve"> You may do so one property at a time or in bulk.</w:t>
      </w:r>
    </w:p>
    <w:p w14:paraId="32ACD1EC" w14:textId="6889915F" w:rsidR="006A07F1" w:rsidRPr="00BF3FD0" w:rsidRDefault="006A07F1" w:rsidP="002A3882">
      <w:pPr>
        <w:rPr>
          <w:rFonts w:ascii="Zilla Slab" w:hAnsi="Zilla Slab"/>
          <w:u w:val="single"/>
        </w:rPr>
      </w:pPr>
    </w:p>
    <w:p w14:paraId="45154125" w14:textId="398E43BA" w:rsidR="008A2A38" w:rsidRPr="00C37857" w:rsidRDefault="008A2A38" w:rsidP="002A3882">
      <w:pPr>
        <w:rPr>
          <w:rFonts w:ascii="Zilla Slab" w:hAnsi="Zilla Slab"/>
          <w:color w:val="434E7E"/>
          <w:sz w:val="28"/>
          <w:szCs w:val="28"/>
          <w:rPrChange w:id="33" w:author="Tiana Dockery" w:date="2025-03-10T09:05:00Z" w16du:dateUtc="2025-03-10T14:05:00Z">
            <w:rPr>
              <w:rFonts w:ascii="Zilla Slab" w:hAnsi="Zilla Slab"/>
              <w:sz w:val="24"/>
              <w:szCs w:val="24"/>
              <w:u w:val="single"/>
            </w:rPr>
          </w:rPrChange>
        </w:rPr>
      </w:pPr>
      <w:r w:rsidRPr="00C37857">
        <w:rPr>
          <w:rFonts w:ascii="Zilla Slab" w:hAnsi="Zilla Slab"/>
          <w:color w:val="434E7E"/>
          <w:sz w:val="28"/>
          <w:szCs w:val="28"/>
          <w:rPrChange w:id="34" w:author="Tiana Dockery" w:date="2025-03-10T09:05:00Z" w16du:dateUtc="2025-03-10T14:05:00Z">
            <w:rPr>
              <w:rFonts w:ascii="Zilla Slab" w:hAnsi="Zilla Slab"/>
              <w:sz w:val="24"/>
              <w:szCs w:val="24"/>
              <w:u w:val="single"/>
            </w:rPr>
          </w:rPrChange>
        </w:rPr>
        <w:t>One Property</w:t>
      </w:r>
    </w:p>
    <w:p w14:paraId="2257F7D7" w14:textId="1413A950" w:rsidR="007521EF" w:rsidRPr="00BF3FD0" w:rsidRDefault="00D35F37" w:rsidP="002A3882">
      <w:pPr>
        <w:rPr>
          <w:rFonts w:ascii="Zilla Slab" w:hAnsi="Zilla Slab"/>
        </w:rPr>
      </w:pPr>
      <w:r w:rsidRPr="00BF3FD0">
        <w:rPr>
          <w:rFonts w:ascii="Zilla Slab" w:hAnsi="Zilla Slab"/>
        </w:rPr>
        <w:t>To add one property to your Lobby CRE account, click</w:t>
      </w:r>
      <w:r w:rsidR="00C83FF2" w:rsidRPr="00BF3FD0">
        <w:rPr>
          <w:rFonts w:ascii="Zilla Slab" w:hAnsi="Zilla Slab"/>
        </w:rPr>
        <w:t xml:space="preserve"> </w:t>
      </w:r>
      <w:r w:rsidR="005E288A" w:rsidRPr="00C83FF2">
        <w:rPr>
          <w:color w:val="B31983"/>
          <w:rPrChange w:id="35" w:author="Tiana Dockery" w:date="2025-03-10T08:17:00Z" w16du:dateUtc="2025-03-10T13:17:00Z">
            <w:rPr/>
          </w:rPrChange>
        </w:rPr>
        <w:fldChar w:fldCharType="begin"/>
      </w:r>
      <w:r w:rsidR="005E288A" w:rsidRPr="00C83FF2">
        <w:rPr>
          <w:color w:val="B31983"/>
          <w:rPrChange w:id="36" w:author="Tiana Dockery" w:date="2025-03-10T08:17:00Z" w16du:dateUtc="2025-03-10T13:17:00Z">
            <w:rPr/>
          </w:rPrChange>
        </w:rPr>
        <w:instrText>HYPERLINK "https://app.lobbycre.com/properties/add-properties"</w:instrText>
      </w:r>
      <w:r w:rsidR="005E288A" w:rsidRPr="00172DA3">
        <w:rPr>
          <w:color w:val="B31983"/>
        </w:rPr>
      </w:r>
      <w:r w:rsidR="005E288A" w:rsidRPr="00C83FF2">
        <w:rPr>
          <w:color w:val="B31983"/>
          <w:rPrChange w:id="37" w:author="Tiana Dockery" w:date="2025-03-10T08:17:00Z" w16du:dateUtc="2025-03-10T13:17:00Z">
            <w:rPr/>
          </w:rPrChange>
        </w:rPr>
        <w:fldChar w:fldCharType="separate"/>
      </w:r>
      <w:r w:rsidR="00C83FF2" w:rsidRPr="00C83FF2">
        <w:rPr>
          <w:rStyle w:val="Hyperlink"/>
          <w:rFonts w:ascii="Zilla Slab" w:hAnsi="Zilla Slab"/>
          <w:color w:val="B31983"/>
          <w:u w:val="none"/>
        </w:rPr>
        <w:t>here</w:t>
      </w:r>
      <w:r w:rsidR="005E288A" w:rsidRPr="00C83FF2">
        <w:rPr>
          <w:color w:val="B31983"/>
          <w:rPrChange w:id="38" w:author="Tiana Dockery" w:date="2025-03-10T08:17:00Z" w16du:dateUtc="2025-03-10T13:17:00Z">
            <w:rPr/>
          </w:rPrChange>
        </w:rPr>
        <w:fldChar w:fldCharType="end"/>
      </w:r>
      <w:r w:rsidR="007521EF" w:rsidRPr="00BF3FD0">
        <w:rPr>
          <w:rFonts w:ascii="Zilla Slab" w:hAnsi="Zilla Slab"/>
        </w:rPr>
        <w:t xml:space="preserve"> and follow the steps below.</w:t>
      </w:r>
    </w:p>
    <w:p w14:paraId="0531BEBD" w14:textId="6A3BC514" w:rsidR="007521EF" w:rsidRPr="00BF3FD0" w:rsidRDefault="009A1861" w:rsidP="007521EF">
      <w:pPr>
        <w:pStyle w:val="ListParagraph"/>
        <w:numPr>
          <w:ilvl w:val="0"/>
          <w:numId w:val="3"/>
        </w:numPr>
        <w:rPr>
          <w:rFonts w:ascii="Zilla Slab" w:hAnsi="Zilla Slab"/>
        </w:rPr>
      </w:pPr>
      <w:r w:rsidRPr="00BF3FD0">
        <w:rPr>
          <w:rFonts w:ascii="Zilla Slab" w:hAnsi="Zilla Slab"/>
        </w:rPr>
        <w:t>On the left module, c</w:t>
      </w:r>
      <w:r w:rsidR="00914BF2" w:rsidRPr="00BF3FD0">
        <w:rPr>
          <w:rFonts w:ascii="Zilla Slab" w:hAnsi="Zilla Slab"/>
        </w:rPr>
        <w:t xml:space="preserve">lick </w:t>
      </w:r>
      <w:r w:rsidR="009F1E3C">
        <w:rPr>
          <w:rFonts w:ascii="Zilla Slab" w:hAnsi="Zilla Slab"/>
        </w:rPr>
        <w:t>a</w:t>
      </w:r>
      <w:r w:rsidR="00914BF2" w:rsidRPr="00BF3FD0">
        <w:rPr>
          <w:rFonts w:ascii="Zilla Slab" w:hAnsi="Zilla Slab"/>
        </w:rPr>
        <w:t xml:space="preserve">dd &amp; </w:t>
      </w:r>
      <w:r w:rsidR="008B1877">
        <w:rPr>
          <w:rFonts w:ascii="Zilla Slab" w:hAnsi="Zilla Slab"/>
        </w:rPr>
        <w:t>e</w:t>
      </w:r>
      <w:r w:rsidR="00914BF2" w:rsidRPr="00BF3FD0">
        <w:rPr>
          <w:rFonts w:ascii="Zilla Slab" w:hAnsi="Zilla Slab"/>
        </w:rPr>
        <w:t xml:space="preserve">nter </w:t>
      </w:r>
      <w:r w:rsidR="008B1877">
        <w:rPr>
          <w:rFonts w:ascii="Zilla Slab" w:hAnsi="Zilla Slab"/>
        </w:rPr>
        <w:t>d</w:t>
      </w:r>
      <w:r w:rsidR="00914BF2" w:rsidRPr="00BF3FD0">
        <w:rPr>
          <w:rFonts w:ascii="Zilla Slab" w:hAnsi="Zilla Slab"/>
        </w:rPr>
        <w:t>etails</w:t>
      </w:r>
      <w:r w:rsidR="005F1637" w:rsidRPr="00BF3FD0">
        <w:rPr>
          <w:rFonts w:ascii="Zilla Slab" w:hAnsi="Zilla Slab"/>
        </w:rPr>
        <w:t>.</w:t>
      </w:r>
    </w:p>
    <w:p w14:paraId="348D00DE" w14:textId="45A45EED" w:rsidR="007521EF" w:rsidRPr="00BF3FD0" w:rsidRDefault="009E67BB" w:rsidP="007521EF">
      <w:pPr>
        <w:pStyle w:val="ListParagraph"/>
        <w:numPr>
          <w:ilvl w:val="0"/>
          <w:numId w:val="3"/>
        </w:numPr>
        <w:rPr>
          <w:rFonts w:ascii="Zilla Slab" w:hAnsi="Zilla Slab"/>
        </w:rPr>
      </w:pPr>
      <w:r w:rsidRPr="00BF3FD0">
        <w:rPr>
          <w:rFonts w:ascii="Zilla Slab" w:hAnsi="Zilla Slab"/>
        </w:rPr>
        <w:t>Enter the necessary property information</w:t>
      </w:r>
      <w:r w:rsidR="007521EF" w:rsidRPr="00BF3FD0">
        <w:rPr>
          <w:rFonts w:ascii="Zilla Slab" w:hAnsi="Zilla Slab"/>
        </w:rPr>
        <w:t>.</w:t>
      </w:r>
    </w:p>
    <w:p w14:paraId="1038EDBF" w14:textId="25179E5D" w:rsidR="009E67BB" w:rsidRPr="00BF3FD0" w:rsidRDefault="007521EF" w:rsidP="007521EF">
      <w:pPr>
        <w:pStyle w:val="ListParagraph"/>
        <w:numPr>
          <w:ilvl w:val="0"/>
          <w:numId w:val="3"/>
        </w:numPr>
        <w:rPr>
          <w:rFonts w:ascii="Zilla Slab" w:hAnsi="Zilla Slab"/>
        </w:rPr>
      </w:pPr>
      <w:r w:rsidRPr="00BF3FD0">
        <w:rPr>
          <w:rFonts w:ascii="Zilla Slab" w:hAnsi="Zilla Slab"/>
        </w:rPr>
        <w:t>C</w:t>
      </w:r>
      <w:r w:rsidR="009E67BB" w:rsidRPr="00BF3FD0">
        <w:rPr>
          <w:rFonts w:ascii="Zilla Slab" w:hAnsi="Zilla Slab"/>
        </w:rPr>
        <w:t xml:space="preserve">lick </w:t>
      </w:r>
      <w:r w:rsidR="009F1E3C">
        <w:rPr>
          <w:rFonts w:ascii="Zilla Slab" w:hAnsi="Zilla Slab"/>
        </w:rPr>
        <w:t>s</w:t>
      </w:r>
      <w:r w:rsidR="009E67BB" w:rsidRPr="00BF3FD0">
        <w:rPr>
          <w:rFonts w:ascii="Zilla Slab" w:hAnsi="Zilla Slab"/>
        </w:rPr>
        <w:t>ave.</w:t>
      </w:r>
    </w:p>
    <w:p w14:paraId="6F0538A8" w14:textId="6802FA2D" w:rsidR="006A07F1" w:rsidRPr="00BF3FD0" w:rsidRDefault="00B65519">
      <w:pPr>
        <w:pStyle w:val="ListParagraph"/>
        <w:numPr>
          <w:ilvl w:val="0"/>
          <w:numId w:val="3"/>
        </w:numPr>
        <w:rPr>
          <w:rFonts w:ascii="Zilla Slab" w:hAnsi="Zilla Slab"/>
          <w:u w:val="single"/>
        </w:rPr>
      </w:pPr>
      <w:r w:rsidRPr="00BF3FD0">
        <w:rPr>
          <w:rFonts w:ascii="Zilla Slab" w:hAnsi="Zilla Slab"/>
        </w:rPr>
        <w:t xml:space="preserve">To view your properties, </w:t>
      </w:r>
      <w:r w:rsidR="00DA5F83" w:rsidRPr="00BF3FD0">
        <w:rPr>
          <w:rFonts w:ascii="Zilla Slab" w:hAnsi="Zilla Slab"/>
        </w:rPr>
        <w:t xml:space="preserve">click your avatar in the top right, and then click </w:t>
      </w:r>
      <w:r w:rsidR="009F1E3C">
        <w:rPr>
          <w:rFonts w:ascii="Zilla Slab" w:hAnsi="Zilla Slab"/>
        </w:rPr>
        <w:t>p</w:t>
      </w:r>
      <w:r w:rsidR="00DA5F83" w:rsidRPr="00BF3FD0">
        <w:rPr>
          <w:rFonts w:ascii="Zilla Slab" w:hAnsi="Zilla Slab"/>
        </w:rPr>
        <w:t>roperties.</w:t>
      </w:r>
      <w:r w:rsidR="00DD325F" w:rsidRPr="00BF3FD0">
        <w:rPr>
          <w:rFonts w:ascii="Zilla Slab" w:hAnsi="Zilla Slab"/>
        </w:rPr>
        <w:t xml:space="preserve"> </w:t>
      </w:r>
    </w:p>
    <w:p w14:paraId="6FA0FFAE" w14:textId="556B9A33" w:rsidR="00D22CA3" w:rsidRPr="00BF3FD0" w:rsidRDefault="00D22CA3" w:rsidP="00D22CA3">
      <w:pPr>
        <w:rPr>
          <w:rFonts w:ascii="Zilla Slab" w:hAnsi="Zilla Slab"/>
          <w:u w:val="single"/>
        </w:rPr>
      </w:pPr>
    </w:p>
    <w:p w14:paraId="7E610B0E" w14:textId="2AFE0B53" w:rsidR="00FB49AB" w:rsidRPr="00C37857" w:rsidRDefault="00FB49AB" w:rsidP="00FB49AB">
      <w:pPr>
        <w:rPr>
          <w:rFonts w:ascii="Zilla Slab" w:hAnsi="Zilla Slab"/>
          <w:color w:val="434E7E"/>
          <w:sz w:val="28"/>
          <w:szCs w:val="28"/>
          <w:rPrChange w:id="39" w:author="Tiana Dockery" w:date="2025-03-10T09:05:00Z" w16du:dateUtc="2025-03-10T14:05:00Z">
            <w:rPr>
              <w:rFonts w:ascii="Zilla Slab" w:hAnsi="Zilla Slab"/>
              <w:sz w:val="24"/>
              <w:szCs w:val="24"/>
              <w:u w:val="single"/>
            </w:rPr>
          </w:rPrChange>
        </w:rPr>
      </w:pPr>
      <w:r w:rsidRPr="00C37857">
        <w:rPr>
          <w:rFonts w:ascii="Zilla Slab" w:hAnsi="Zilla Slab"/>
          <w:color w:val="434E7E"/>
          <w:sz w:val="28"/>
          <w:szCs w:val="28"/>
          <w:rPrChange w:id="40" w:author="Tiana Dockery" w:date="2025-03-10T09:05:00Z" w16du:dateUtc="2025-03-10T14:05:00Z">
            <w:rPr>
              <w:rFonts w:ascii="Zilla Slab" w:hAnsi="Zilla Slab"/>
              <w:sz w:val="24"/>
              <w:szCs w:val="24"/>
              <w:u w:val="single"/>
            </w:rPr>
          </w:rPrChange>
        </w:rPr>
        <w:t>Multiple Properties</w:t>
      </w:r>
    </w:p>
    <w:p w14:paraId="2B40AE4D" w14:textId="15592F01" w:rsidR="00FB49AB" w:rsidRPr="00BF3FD0" w:rsidRDefault="00FB49AB" w:rsidP="00FB49AB">
      <w:pPr>
        <w:rPr>
          <w:rFonts w:ascii="Zilla Slab" w:hAnsi="Zilla Slab"/>
        </w:rPr>
      </w:pPr>
      <w:r w:rsidRPr="00BF3FD0">
        <w:rPr>
          <w:rFonts w:ascii="Zilla Slab" w:hAnsi="Zilla Slab"/>
        </w:rPr>
        <w:t xml:space="preserve">To add </w:t>
      </w:r>
      <w:r w:rsidR="00A271CC" w:rsidRPr="00BF3FD0">
        <w:rPr>
          <w:rFonts w:ascii="Zilla Slab" w:hAnsi="Zilla Slab"/>
        </w:rPr>
        <w:t>multiple</w:t>
      </w:r>
      <w:r w:rsidRPr="00BF3FD0">
        <w:rPr>
          <w:rFonts w:ascii="Zilla Slab" w:hAnsi="Zilla Slab"/>
        </w:rPr>
        <w:t xml:space="preserve"> propert</w:t>
      </w:r>
      <w:r w:rsidR="00A271CC" w:rsidRPr="00BF3FD0">
        <w:rPr>
          <w:rFonts w:ascii="Zilla Slab" w:hAnsi="Zilla Slab"/>
        </w:rPr>
        <w:t>ies</w:t>
      </w:r>
      <w:r w:rsidRPr="00BF3FD0">
        <w:rPr>
          <w:rFonts w:ascii="Zilla Slab" w:hAnsi="Zilla Slab"/>
        </w:rPr>
        <w:t xml:space="preserve"> to your Lobby CRE account, click </w:t>
      </w:r>
      <w:r w:rsidRPr="00C83FF2">
        <w:rPr>
          <w:color w:val="B31983"/>
          <w:rPrChange w:id="41" w:author="Tiana Dockery" w:date="2025-03-10T08:18:00Z" w16du:dateUtc="2025-03-10T13:18:00Z">
            <w:rPr/>
          </w:rPrChange>
        </w:rPr>
        <w:fldChar w:fldCharType="begin"/>
      </w:r>
      <w:r w:rsidRPr="00C83FF2">
        <w:rPr>
          <w:color w:val="B31983"/>
          <w:rPrChange w:id="42" w:author="Tiana Dockery" w:date="2025-03-10T08:18:00Z" w16du:dateUtc="2025-03-10T13:18:00Z">
            <w:rPr/>
          </w:rPrChange>
        </w:rPr>
        <w:instrText>HYPERLINK "https://app.lobbycre.com/properties/add-properties"</w:instrText>
      </w:r>
      <w:r w:rsidRPr="00172DA3">
        <w:rPr>
          <w:color w:val="B31983"/>
        </w:rPr>
      </w:r>
      <w:r w:rsidRPr="00C83FF2">
        <w:rPr>
          <w:color w:val="B31983"/>
          <w:rPrChange w:id="43" w:author="Tiana Dockery" w:date="2025-03-10T08:18:00Z" w16du:dateUtc="2025-03-10T13:18:00Z">
            <w:rPr/>
          </w:rPrChange>
        </w:rPr>
        <w:fldChar w:fldCharType="separate"/>
      </w:r>
      <w:r w:rsidR="00C83FF2" w:rsidRPr="00C83FF2">
        <w:rPr>
          <w:rStyle w:val="Hyperlink"/>
          <w:rFonts w:ascii="Zilla Slab" w:hAnsi="Zilla Slab"/>
          <w:color w:val="B31983"/>
          <w:u w:val="none"/>
        </w:rPr>
        <w:t>here</w:t>
      </w:r>
      <w:r w:rsidRPr="00C83FF2">
        <w:rPr>
          <w:color w:val="B31983"/>
          <w:rPrChange w:id="44" w:author="Tiana Dockery" w:date="2025-03-10T08:18:00Z" w16du:dateUtc="2025-03-10T13:18:00Z">
            <w:rPr/>
          </w:rPrChange>
        </w:rPr>
        <w:fldChar w:fldCharType="end"/>
      </w:r>
      <w:r w:rsidRPr="00BF3FD0">
        <w:rPr>
          <w:rFonts w:ascii="Zilla Slab" w:hAnsi="Zilla Slab"/>
          <w:color w:val="007BC2"/>
        </w:rPr>
        <w:t xml:space="preserve"> </w:t>
      </w:r>
      <w:r w:rsidRPr="00BF3FD0">
        <w:rPr>
          <w:rFonts w:ascii="Zilla Slab" w:hAnsi="Zilla Slab"/>
        </w:rPr>
        <w:t>and follow the steps below.</w:t>
      </w:r>
    </w:p>
    <w:p w14:paraId="0CB07772" w14:textId="1CDC7442" w:rsidR="002145F8" w:rsidRPr="00BF3FD0" w:rsidRDefault="009A1861" w:rsidP="002145F8">
      <w:pPr>
        <w:pStyle w:val="ListParagraph"/>
        <w:numPr>
          <w:ilvl w:val="0"/>
          <w:numId w:val="4"/>
        </w:numPr>
        <w:rPr>
          <w:rFonts w:ascii="Zilla Slab" w:hAnsi="Zilla Slab"/>
        </w:rPr>
      </w:pPr>
      <w:r w:rsidRPr="00BF3FD0">
        <w:rPr>
          <w:rFonts w:ascii="Zilla Slab" w:hAnsi="Zilla Slab"/>
        </w:rPr>
        <w:t>On the right module, c</w:t>
      </w:r>
      <w:r w:rsidR="002145F8" w:rsidRPr="00BF3FD0">
        <w:rPr>
          <w:rFonts w:ascii="Zilla Slab" w:hAnsi="Zilla Slab"/>
        </w:rPr>
        <w:t>lick Properties Template (this will prompt an Excel file to download).</w:t>
      </w:r>
    </w:p>
    <w:p w14:paraId="68E2FC2C" w14:textId="6425E04E" w:rsidR="002145F8" w:rsidRPr="00BF3FD0" w:rsidRDefault="002145F8" w:rsidP="002145F8">
      <w:pPr>
        <w:pStyle w:val="ListParagraph"/>
        <w:numPr>
          <w:ilvl w:val="0"/>
          <w:numId w:val="4"/>
        </w:numPr>
        <w:rPr>
          <w:rFonts w:ascii="Zilla Slab" w:hAnsi="Zilla Slab"/>
        </w:rPr>
      </w:pPr>
      <w:r w:rsidRPr="00BF3FD0">
        <w:rPr>
          <w:rFonts w:ascii="Zilla Slab" w:hAnsi="Zilla Slab"/>
        </w:rPr>
        <w:t>Locate and open the downloaded Excel file on your computer. Note the Excel file has two tabs: 1) Instructions and 2) Property List. After you've read the instructions, begin entering the property data on the second tab (required fields are noted with an asterisk).</w:t>
      </w:r>
    </w:p>
    <w:p w14:paraId="7B040725" w14:textId="2EC8CE80" w:rsidR="00756DA0" w:rsidRPr="00BF3FD0" w:rsidRDefault="002145F8" w:rsidP="008C32E2">
      <w:pPr>
        <w:pStyle w:val="ListParagraph"/>
        <w:numPr>
          <w:ilvl w:val="0"/>
          <w:numId w:val="4"/>
        </w:numPr>
        <w:rPr>
          <w:rFonts w:ascii="Zilla Slab" w:hAnsi="Zilla Slab"/>
        </w:rPr>
      </w:pPr>
      <w:r w:rsidRPr="00BF3FD0">
        <w:rPr>
          <w:rFonts w:ascii="Zilla Slab" w:hAnsi="Zilla Slab"/>
        </w:rPr>
        <w:t>Once you're finished entering property data, save the file on your computer</w:t>
      </w:r>
      <w:r w:rsidR="00B06571" w:rsidRPr="00BF3FD0">
        <w:rPr>
          <w:rFonts w:ascii="Zilla Slab" w:hAnsi="Zilla Slab"/>
        </w:rPr>
        <w:t xml:space="preserve"> </w:t>
      </w:r>
      <w:r w:rsidR="00F25837" w:rsidRPr="00BF3FD0">
        <w:rPr>
          <w:rFonts w:ascii="Zilla Slab" w:hAnsi="Zilla Slab"/>
        </w:rPr>
        <w:t>as an Excel Workbook (</w:t>
      </w:r>
      <w:r w:rsidR="00222789" w:rsidRPr="00BF3FD0">
        <w:rPr>
          <w:rFonts w:ascii="Zilla Slab" w:hAnsi="Zilla Slab"/>
        </w:rPr>
        <w:t>*.xlsx).</w:t>
      </w:r>
    </w:p>
    <w:p w14:paraId="46B95427" w14:textId="54B0C7F7" w:rsidR="002145F8" w:rsidRPr="00BF3FD0" w:rsidRDefault="002145F8" w:rsidP="002145F8">
      <w:pPr>
        <w:pStyle w:val="ListParagraph"/>
        <w:numPr>
          <w:ilvl w:val="0"/>
          <w:numId w:val="4"/>
        </w:numPr>
        <w:rPr>
          <w:rFonts w:ascii="Zilla Slab" w:hAnsi="Zilla Slab"/>
        </w:rPr>
      </w:pPr>
      <w:r w:rsidRPr="00BF3FD0">
        <w:rPr>
          <w:rFonts w:ascii="Zilla Slab" w:hAnsi="Zilla Slab"/>
        </w:rPr>
        <w:t>Navigate back to Lobby CRE and click Upload Properties.</w:t>
      </w:r>
    </w:p>
    <w:p w14:paraId="4EDE2A2B" w14:textId="60635CDA" w:rsidR="002145F8" w:rsidRPr="00BF3FD0" w:rsidRDefault="002145F8" w:rsidP="002145F8">
      <w:pPr>
        <w:pStyle w:val="ListParagraph"/>
        <w:numPr>
          <w:ilvl w:val="0"/>
          <w:numId w:val="4"/>
        </w:numPr>
        <w:rPr>
          <w:rFonts w:ascii="Zilla Slab" w:hAnsi="Zilla Slab"/>
        </w:rPr>
      </w:pPr>
      <w:r w:rsidRPr="00BF3FD0">
        <w:rPr>
          <w:rFonts w:ascii="Zilla Slab" w:hAnsi="Zilla Slab"/>
        </w:rPr>
        <w:t xml:space="preserve">Drag and drop the Excel file or click </w:t>
      </w:r>
      <w:r w:rsidR="002B1148" w:rsidRPr="00BF3FD0">
        <w:rPr>
          <w:rFonts w:ascii="Zilla Slab" w:hAnsi="Zilla Slab"/>
        </w:rPr>
        <w:t>S</w:t>
      </w:r>
      <w:r w:rsidRPr="00BF3FD0">
        <w:rPr>
          <w:rFonts w:ascii="Zilla Slab" w:hAnsi="Zilla Slab"/>
        </w:rPr>
        <w:t>elect Property Data to Upload.</w:t>
      </w:r>
    </w:p>
    <w:p w14:paraId="729BF475" w14:textId="5F25A5B9" w:rsidR="00765D00" w:rsidRPr="00BF3FD0" w:rsidRDefault="002145F8">
      <w:pPr>
        <w:pStyle w:val="ListParagraph"/>
        <w:numPr>
          <w:ilvl w:val="0"/>
          <w:numId w:val="3"/>
        </w:numPr>
        <w:rPr>
          <w:rFonts w:ascii="Zilla Slab" w:hAnsi="Zilla Slab"/>
        </w:rPr>
      </w:pPr>
      <w:r w:rsidRPr="00BF3FD0">
        <w:rPr>
          <w:rFonts w:ascii="Zilla Slab" w:hAnsi="Zilla Slab"/>
        </w:rPr>
        <w:t>Click Upload.</w:t>
      </w:r>
    </w:p>
    <w:p w14:paraId="38129245" w14:textId="29E6264C" w:rsidR="00E55024" w:rsidRPr="00BF3FD0" w:rsidRDefault="00DA5F83">
      <w:pPr>
        <w:pStyle w:val="ListParagraph"/>
        <w:numPr>
          <w:ilvl w:val="0"/>
          <w:numId w:val="3"/>
        </w:numPr>
        <w:rPr>
          <w:rFonts w:ascii="Zilla Slab" w:hAnsi="Zilla Slab"/>
        </w:rPr>
      </w:pPr>
      <w:r w:rsidRPr="00BF3FD0">
        <w:rPr>
          <w:rFonts w:ascii="Zilla Slab" w:hAnsi="Zilla Slab"/>
        </w:rPr>
        <w:t>To view your properties, click your avatar in the top right, and then click Properties.</w:t>
      </w:r>
    </w:p>
    <w:p w14:paraId="6B6A3623" w14:textId="40A03167" w:rsidR="006A07F1" w:rsidRPr="00BF3FD0" w:rsidRDefault="006A07F1">
      <w:pPr>
        <w:rPr>
          <w:rFonts w:ascii="Zilla Slab" w:hAnsi="Zilla Slab"/>
          <w:b/>
          <w:bCs/>
          <w:color w:val="007BC2"/>
          <w:sz w:val="28"/>
          <w:szCs w:val="28"/>
        </w:rPr>
      </w:pPr>
      <w:r w:rsidRPr="00BF3FD0">
        <w:rPr>
          <w:rFonts w:ascii="Zilla Slab" w:hAnsi="Zilla Slab"/>
          <w:b/>
          <w:bCs/>
          <w:color w:val="007BC2"/>
          <w:sz w:val="28"/>
          <w:szCs w:val="28"/>
        </w:rPr>
        <w:br w:type="page"/>
      </w:r>
    </w:p>
    <w:p w14:paraId="74B4BAFF" w14:textId="348B7ADC" w:rsidR="00AF5750" w:rsidRPr="00B52488" w:rsidRDefault="00760DAD" w:rsidP="00AF5750">
      <w:pPr>
        <w:rPr>
          <w:rFonts w:ascii="Zilla Slab" w:hAnsi="Zilla Slab"/>
          <w:color w:val="434E7E"/>
          <w:sz w:val="28"/>
          <w:szCs w:val="28"/>
          <w:rPrChange w:id="45" w:author="Tiana Dockery" w:date="2025-03-10T08:51:00Z" w16du:dateUtc="2025-03-10T13:51:00Z">
            <w:rPr>
              <w:rFonts w:ascii="Zilla Slab" w:hAnsi="Zilla Slab"/>
              <w:b/>
              <w:bCs/>
              <w:color w:val="007BC2"/>
              <w:sz w:val="32"/>
              <w:szCs w:val="32"/>
            </w:rPr>
          </w:rPrChange>
        </w:rPr>
      </w:pPr>
      <w:r w:rsidRPr="00B52488">
        <w:rPr>
          <w:rFonts w:ascii="Zilla Slab" w:hAnsi="Zilla Slab"/>
          <w:color w:val="434E7E"/>
          <w:sz w:val="28"/>
          <w:szCs w:val="28"/>
          <w:rPrChange w:id="46" w:author="Tiana Dockery" w:date="2025-03-10T08:51:00Z" w16du:dateUtc="2025-03-10T13:51:00Z">
            <w:rPr>
              <w:rFonts w:ascii="Zilla Slab" w:hAnsi="Zilla Slab"/>
              <w:b/>
              <w:bCs/>
              <w:color w:val="007BC2"/>
              <w:sz w:val="32"/>
              <w:szCs w:val="32"/>
            </w:rPr>
          </w:rPrChange>
        </w:rPr>
        <w:lastRenderedPageBreak/>
        <w:t xml:space="preserve">Uploading </w:t>
      </w:r>
      <w:r w:rsidR="00AF5750" w:rsidRPr="00B52488">
        <w:rPr>
          <w:rFonts w:ascii="Zilla Slab" w:hAnsi="Zilla Slab"/>
          <w:color w:val="434E7E"/>
          <w:sz w:val="28"/>
          <w:szCs w:val="28"/>
          <w:rPrChange w:id="47" w:author="Tiana Dockery" w:date="2025-03-10T08:51:00Z" w16du:dateUtc="2025-03-10T13:51:00Z">
            <w:rPr>
              <w:rFonts w:ascii="Zilla Slab" w:hAnsi="Zilla Slab"/>
              <w:b/>
              <w:bCs/>
              <w:color w:val="007BC2"/>
              <w:sz w:val="32"/>
              <w:szCs w:val="32"/>
            </w:rPr>
          </w:rPrChange>
        </w:rPr>
        <w:t xml:space="preserve">Property </w:t>
      </w:r>
      <w:r w:rsidRPr="00B52488">
        <w:rPr>
          <w:rFonts w:ascii="Zilla Slab" w:hAnsi="Zilla Slab"/>
          <w:color w:val="434E7E"/>
          <w:sz w:val="28"/>
          <w:szCs w:val="28"/>
          <w:rPrChange w:id="48" w:author="Tiana Dockery" w:date="2025-03-10T08:51:00Z" w16du:dateUtc="2025-03-10T13:51:00Z">
            <w:rPr>
              <w:rFonts w:ascii="Zilla Slab" w:hAnsi="Zilla Slab"/>
              <w:b/>
              <w:bCs/>
              <w:color w:val="007BC2"/>
              <w:sz w:val="32"/>
              <w:szCs w:val="32"/>
            </w:rPr>
          </w:rPrChange>
        </w:rPr>
        <w:t xml:space="preserve">Financial </w:t>
      </w:r>
      <w:r w:rsidR="00AF5750" w:rsidRPr="00B52488">
        <w:rPr>
          <w:rFonts w:ascii="Zilla Slab" w:hAnsi="Zilla Slab"/>
          <w:color w:val="434E7E"/>
          <w:sz w:val="28"/>
          <w:szCs w:val="28"/>
          <w:rPrChange w:id="49" w:author="Tiana Dockery" w:date="2025-03-10T08:51:00Z" w16du:dateUtc="2025-03-10T13:51:00Z">
            <w:rPr>
              <w:rFonts w:ascii="Zilla Slab" w:hAnsi="Zilla Slab"/>
              <w:b/>
              <w:bCs/>
              <w:color w:val="007BC2"/>
              <w:sz w:val="32"/>
              <w:szCs w:val="32"/>
            </w:rPr>
          </w:rPrChange>
        </w:rPr>
        <w:t>Data</w:t>
      </w:r>
    </w:p>
    <w:p w14:paraId="56344186" w14:textId="468B80C8" w:rsidR="00447169" w:rsidRPr="00BF3FD0" w:rsidRDefault="00447169" w:rsidP="00AF5750">
      <w:pPr>
        <w:rPr>
          <w:rFonts w:ascii="Zilla Slab" w:hAnsi="Zilla Slab"/>
        </w:rPr>
      </w:pPr>
    </w:p>
    <w:p w14:paraId="10ECD0F9" w14:textId="3DF55646" w:rsidR="00DA5F83" w:rsidRPr="00C37857" w:rsidRDefault="00AF5750" w:rsidP="00AF5750">
      <w:pPr>
        <w:rPr>
          <w:rFonts w:ascii="Zilla Slab" w:hAnsi="Zilla Slab"/>
          <w:color w:val="434E7E"/>
          <w:sz w:val="28"/>
          <w:szCs w:val="28"/>
          <w:rPrChange w:id="50" w:author="Tiana Dockery" w:date="2025-03-10T09:05:00Z" w16du:dateUtc="2025-03-10T14:05:00Z">
            <w:rPr>
              <w:rFonts w:ascii="Zilla Slab" w:hAnsi="Zilla Slab"/>
              <w:b/>
              <w:bCs/>
              <w:sz w:val="24"/>
              <w:szCs w:val="24"/>
            </w:rPr>
          </w:rPrChange>
        </w:rPr>
      </w:pPr>
      <w:r w:rsidRPr="00C37857">
        <w:rPr>
          <w:rFonts w:ascii="Zilla Slab" w:hAnsi="Zilla Slab"/>
          <w:color w:val="434E7E"/>
          <w:sz w:val="28"/>
          <w:szCs w:val="28"/>
          <w:rPrChange w:id="51" w:author="Tiana Dockery" w:date="2025-03-10T09:05:00Z" w16du:dateUtc="2025-03-10T14:05:00Z">
            <w:rPr>
              <w:rFonts w:ascii="Zilla Slab" w:hAnsi="Zilla Slab"/>
              <w:b/>
              <w:bCs/>
              <w:sz w:val="24"/>
              <w:szCs w:val="24"/>
            </w:rPr>
          </w:rPrChange>
        </w:rPr>
        <w:t xml:space="preserve">In what formats can I upload my </w:t>
      </w:r>
      <w:r w:rsidR="00760DAD" w:rsidRPr="00C37857">
        <w:rPr>
          <w:rFonts w:ascii="Zilla Slab" w:hAnsi="Zilla Slab"/>
          <w:color w:val="434E7E"/>
          <w:sz w:val="28"/>
          <w:szCs w:val="28"/>
          <w:rPrChange w:id="52" w:author="Tiana Dockery" w:date="2025-03-10T09:05:00Z" w16du:dateUtc="2025-03-10T14:05:00Z">
            <w:rPr>
              <w:rFonts w:ascii="Zilla Slab" w:hAnsi="Zilla Slab"/>
              <w:b/>
              <w:bCs/>
              <w:sz w:val="24"/>
              <w:szCs w:val="24"/>
            </w:rPr>
          </w:rPrChange>
        </w:rPr>
        <w:t>property’s financial</w:t>
      </w:r>
      <w:r w:rsidRPr="00C37857">
        <w:rPr>
          <w:rFonts w:ascii="Zilla Slab" w:hAnsi="Zilla Slab"/>
          <w:color w:val="434E7E"/>
          <w:sz w:val="28"/>
          <w:szCs w:val="28"/>
          <w:rPrChange w:id="53" w:author="Tiana Dockery" w:date="2025-03-10T09:05:00Z" w16du:dateUtc="2025-03-10T14:05:00Z">
            <w:rPr>
              <w:rFonts w:ascii="Zilla Slab" w:hAnsi="Zilla Slab"/>
              <w:b/>
              <w:bCs/>
              <w:sz w:val="24"/>
              <w:szCs w:val="24"/>
            </w:rPr>
          </w:rPrChange>
        </w:rPr>
        <w:t xml:space="preserve"> data?</w:t>
      </w:r>
    </w:p>
    <w:p w14:paraId="2DF27BF7" w14:textId="799C3E91" w:rsidR="005C0AE5" w:rsidRPr="00BF3FD0" w:rsidRDefault="005C0AE5" w:rsidP="00AF5750">
      <w:pPr>
        <w:rPr>
          <w:rFonts w:ascii="Zilla Slab" w:hAnsi="Zilla Slab"/>
        </w:rPr>
      </w:pPr>
      <w:r w:rsidRPr="00BF3FD0">
        <w:rPr>
          <w:rFonts w:ascii="Zilla Slab" w:hAnsi="Zilla Slab"/>
        </w:rPr>
        <w:t>Data can be uploaded in Excel or CSV format. Your twelve-month income statements (T12) from January</w:t>
      </w:r>
      <w:r w:rsidR="00FB78CD" w:rsidRPr="00BF3FD0">
        <w:rPr>
          <w:rFonts w:ascii="Zilla Slab" w:hAnsi="Zilla Slab"/>
        </w:rPr>
        <w:t>–</w:t>
      </w:r>
      <w:r w:rsidRPr="00BF3FD0">
        <w:rPr>
          <w:rFonts w:ascii="Zilla Slab" w:hAnsi="Zilla Slab"/>
        </w:rPr>
        <w:t>December</w:t>
      </w:r>
      <w:r w:rsidR="00FB78CD" w:rsidRPr="00BF3FD0">
        <w:rPr>
          <w:rFonts w:ascii="Zilla Slab" w:hAnsi="Zilla Slab"/>
        </w:rPr>
        <w:t xml:space="preserve"> are required. Please note a separate file for each property is needed.</w:t>
      </w:r>
    </w:p>
    <w:p w14:paraId="2A0C3873" w14:textId="77777777" w:rsidR="00E55024" w:rsidRPr="00BF3FD0" w:rsidRDefault="00E55024" w:rsidP="00AF5750">
      <w:pPr>
        <w:rPr>
          <w:rFonts w:ascii="Zilla Slab" w:hAnsi="Zilla Slab"/>
        </w:rPr>
      </w:pPr>
    </w:p>
    <w:p w14:paraId="7A1ABA00" w14:textId="25E98DD0" w:rsidR="00D4373E" w:rsidRPr="00C37857" w:rsidRDefault="00890D77" w:rsidP="00AF5750">
      <w:pPr>
        <w:rPr>
          <w:rFonts w:ascii="Zilla Slab" w:hAnsi="Zilla Slab"/>
          <w:color w:val="434E7E"/>
          <w:sz w:val="28"/>
          <w:szCs w:val="28"/>
          <w:rPrChange w:id="54" w:author="Tiana Dockery" w:date="2025-03-10T09:05:00Z" w16du:dateUtc="2025-03-10T14:05:00Z">
            <w:rPr>
              <w:rFonts w:ascii="Zilla Slab" w:hAnsi="Zilla Slab"/>
              <w:b/>
              <w:bCs/>
              <w:sz w:val="24"/>
              <w:szCs w:val="24"/>
            </w:rPr>
          </w:rPrChange>
        </w:rPr>
      </w:pPr>
      <w:r w:rsidRPr="00C37857">
        <w:rPr>
          <w:rFonts w:ascii="Zilla Slab" w:hAnsi="Zilla Slab"/>
          <w:color w:val="434E7E"/>
          <w:sz w:val="28"/>
          <w:szCs w:val="28"/>
          <w:rPrChange w:id="55" w:author="Tiana Dockery" w:date="2025-03-10T09:05:00Z" w16du:dateUtc="2025-03-10T14:05:00Z">
            <w:rPr>
              <w:rFonts w:ascii="Zilla Slab" w:hAnsi="Zilla Slab"/>
              <w:b/>
              <w:bCs/>
              <w:sz w:val="24"/>
              <w:szCs w:val="24"/>
            </w:rPr>
          </w:rPrChange>
        </w:rPr>
        <w:t>How</w:t>
      </w:r>
      <w:r w:rsidR="00760DAD" w:rsidRPr="00C37857">
        <w:rPr>
          <w:rFonts w:ascii="Zilla Slab" w:hAnsi="Zilla Slab"/>
          <w:color w:val="434E7E"/>
          <w:sz w:val="28"/>
          <w:szCs w:val="28"/>
          <w:rPrChange w:id="56" w:author="Tiana Dockery" w:date="2025-03-10T09:05:00Z" w16du:dateUtc="2025-03-10T14:05:00Z">
            <w:rPr>
              <w:rFonts w:ascii="Zilla Slab" w:hAnsi="Zilla Slab"/>
              <w:b/>
              <w:bCs/>
              <w:sz w:val="24"/>
              <w:szCs w:val="24"/>
            </w:rPr>
          </w:rPrChange>
        </w:rPr>
        <w:t xml:space="preserve"> do I</w:t>
      </w:r>
      <w:r w:rsidRPr="00C37857">
        <w:rPr>
          <w:rFonts w:ascii="Zilla Slab" w:hAnsi="Zilla Slab"/>
          <w:color w:val="434E7E"/>
          <w:sz w:val="28"/>
          <w:szCs w:val="28"/>
          <w:rPrChange w:id="57" w:author="Tiana Dockery" w:date="2025-03-10T09:05:00Z" w16du:dateUtc="2025-03-10T14:05:00Z">
            <w:rPr>
              <w:rFonts w:ascii="Zilla Slab" w:hAnsi="Zilla Slab"/>
              <w:b/>
              <w:bCs/>
              <w:sz w:val="24"/>
              <w:szCs w:val="24"/>
            </w:rPr>
          </w:rPrChange>
        </w:rPr>
        <w:t xml:space="preserve"> </w:t>
      </w:r>
      <w:r w:rsidR="00760DAD" w:rsidRPr="00C37857">
        <w:rPr>
          <w:rFonts w:ascii="Zilla Slab" w:hAnsi="Zilla Slab"/>
          <w:color w:val="434E7E"/>
          <w:sz w:val="28"/>
          <w:szCs w:val="28"/>
          <w:rPrChange w:id="58" w:author="Tiana Dockery" w:date="2025-03-10T09:05:00Z" w16du:dateUtc="2025-03-10T14:05:00Z">
            <w:rPr>
              <w:rFonts w:ascii="Zilla Slab" w:hAnsi="Zilla Slab"/>
              <w:b/>
              <w:bCs/>
              <w:sz w:val="24"/>
              <w:szCs w:val="24"/>
            </w:rPr>
          </w:rPrChange>
        </w:rPr>
        <w:t>upload my property’s financial data</w:t>
      </w:r>
      <w:r w:rsidRPr="00C37857">
        <w:rPr>
          <w:rFonts w:ascii="Zilla Slab" w:hAnsi="Zilla Slab"/>
          <w:color w:val="434E7E"/>
          <w:sz w:val="28"/>
          <w:szCs w:val="28"/>
          <w:rPrChange w:id="59" w:author="Tiana Dockery" w:date="2025-03-10T09:05:00Z" w16du:dateUtc="2025-03-10T14:05:00Z">
            <w:rPr>
              <w:rFonts w:ascii="Zilla Slab" w:hAnsi="Zilla Slab"/>
              <w:b/>
              <w:bCs/>
              <w:sz w:val="24"/>
              <w:szCs w:val="24"/>
            </w:rPr>
          </w:rPrChange>
        </w:rPr>
        <w:t>?</w:t>
      </w:r>
    </w:p>
    <w:p w14:paraId="1A9AF905" w14:textId="0378180A" w:rsidR="00140290" w:rsidRPr="00BF3FD0" w:rsidRDefault="00760DAD" w:rsidP="00AF5750">
      <w:pPr>
        <w:rPr>
          <w:rFonts w:ascii="Zilla Slab" w:hAnsi="Zilla Slab"/>
          <w:color w:val="FF0000"/>
          <w:u w:val="single"/>
        </w:rPr>
      </w:pPr>
      <w:r w:rsidRPr="00BF3FD0">
        <w:rPr>
          <w:rFonts w:ascii="Zilla Slab" w:hAnsi="Zilla Slab"/>
        </w:rPr>
        <w:t>Data can be manually uploaded or automated through scheduled reports</w:t>
      </w:r>
      <w:r w:rsidR="005B16FD" w:rsidRPr="00BF3FD0">
        <w:rPr>
          <w:rFonts w:ascii="Zilla Slab" w:hAnsi="Zilla Slab"/>
        </w:rPr>
        <w:t xml:space="preserve">, which </w:t>
      </w:r>
      <w:r w:rsidRPr="00BF3FD0">
        <w:rPr>
          <w:rFonts w:ascii="Zilla Slab" w:hAnsi="Zilla Slab"/>
        </w:rPr>
        <w:t>is a quicker method to get your property’s financial data in</w:t>
      </w:r>
      <w:r w:rsidR="0CB330AE" w:rsidRPr="00BF3FD0">
        <w:rPr>
          <w:rFonts w:ascii="Zilla Slab" w:hAnsi="Zilla Slab"/>
        </w:rPr>
        <w:t>to</w:t>
      </w:r>
      <w:r w:rsidRPr="00BF3FD0">
        <w:rPr>
          <w:rFonts w:ascii="Zilla Slab" w:hAnsi="Zilla Slab"/>
        </w:rPr>
        <w:t xml:space="preserve"> Lobb</w:t>
      </w:r>
      <w:r w:rsidR="10CDDEB8" w:rsidRPr="00BF3FD0">
        <w:rPr>
          <w:rFonts w:ascii="Zilla Slab" w:hAnsi="Zilla Slab"/>
        </w:rPr>
        <w:t>y</w:t>
      </w:r>
      <w:r w:rsidRPr="00BF3FD0">
        <w:rPr>
          <w:rFonts w:ascii="Zilla Slab" w:hAnsi="Zilla Slab"/>
        </w:rPr>
        <w:t xml:space="preserve"> CRE. </w:t>
      </w:r>
      <w:r w:rsidRPr="00773043">
        <w:rPr>
          <w:color w:val="B31983"/>
          <w:rPrChange w:id="60" w:author="Tiana Dockery" w:date="2025-03-10T09:08:00Z" w16du:dateUtc="2025-03-10T14:08:00Z">
            <w:rPr/>
          </w:rPrChange>
        </w:rPr>
        <w:fldChar w:fldCharType="begin"/>
      </w:r>
      <w:ins w:id="61" w:author="Tiana Dockery" w:date="2025-03-10T09:30:00Z" w16du:dateUtc="2025-03-10T14:30:00Z">
        <w:r w:rsidR="003F2671">
          <w:rPr>
            <w:color w:val="B31983"/>
          </w:rPr>
          <w:instrText>HYPERLINK "https://go.thirtycapital.com/automate-submission-for-income-expense-iq-benchmark"</w:instrText>
        </w:r>
      </w:ins>
      <w:del w:id="62" w:author="Tiana Dockery" w:date="2025-03-10T09:30:00Z" w16du:dateUtc="2025-03-10T14:30:00Z">
        <w:r w:rsidRPr="00773043" w:rsidDel="003F2671">
          <w:rPr>
            <w:color w:val="B31983"/>
            <w:rPrChange w:id="63" w:author="Tiana Dockery" w:date="2025-03-10T09:08:00Z" w16du:dateUtc="2025-03-10T14:08:00Z">
              <w:rPr/>
            </w:rPrChange>
          </w:rPr>
          <w:delInstrText>HYPERLINK "https://go.thirtycapital.com/automate-submission-for-income-expense-iq-benchmark"</w:delInstrText>
        </w:r>
      </w:del>
      <w:r w:rsidRPr="00172DA3">
        <w:rPr>
          <w:color w:val="B31983"/>
        </w:rPr>
      </w:r>
      <w:r w:rsidRPr="00773043">
        <w:rPr>
          <w:color w:val="B31983"/>
          <w:rPrChange w:id="64" w:author="Tiana Dockery" w:date="2025-03-10T09:08:00Z" w16du:dateUtc="2025-03-10T14:08:00Z">
            <w:rPr/>
          </w:rPrChange>
        </w:rPr>
        <w:fldChar w:fldCharType="separate"/>
      </w:r>
      <w:r w:rsidR="003F2671">
        <w:rPr>
          <w:rStyle w:val="Hyperlink"/>
          <w:rFonts w:ascii="Zilla Slab" w:hAnsi="Zilla Slab"/>
          <w:color w:val="B31983"/>
          <w:u w:val="none"/>
        </w:rPr>
        <w:t>Automate this process.</w:t>
      </w:r>
      <w:r w:rsidRPr="00773043">
        <w:rPr>
          <w:color w:val="B31983"/>
          <w:rPrChange w:id="65" w:author="Tiana Dockery" w:date="2025-03-10T09:08:00Z" w16du:dateUtc="2025-03-10T14:08:00Z">
            <w:rPr/>
          </w:rPrChange>
        </w:rPr>
        <w:fldChar w:fldCharType="end"/>
      </w:r>
    </w:p>
    <w:p w14:paraId="75006799" w14:textId="2000DE56" w:rsidR="009D4116" w:rsidRPr="00BF3FD0" w:rsidRDefault="009D4116" w:rsidP="00AF5750">
      <w:pPr>
        <w:rPr>
          <w:rFonts w:ascii="Zilla Slab" w:hAnsi="Zilla Slab"/>
        </w:rPr>
      </w:pPr>
      <w:r w:rsidRPr="00BF3FD0">
        <w:rPr>
          <w:rFonts w:ascii="Zilla Slab" w:hAnsi="Zilla Slab"/>
        </w:rPr>
        <w:t>To manually upload your property’s financial data, please follow the steps below.</w:t>
      </w:r>
    </w:p>
    <w:p w14:paraId="2AEC7B3C" w14:textId="3A7AB3F6" w:rsidR="009D4116" w:rsidRPr="00BF3FD0" w:rsidRDefault="009D4116" w:rsidP="009D4116">
      <w:pPr>
        <w:pStyle w:val="ListParagraph"/>
        <w:numPr>
          <w:ilvl w:val="0"/>
          <w:numId w:val="9"/>
        </w:numPr>
        <w:rPr>
          <w:rFonts w:ascii="Zilla Slab" w:hAnsi="Zilla Slab"/>
        </w:rPr>
      </w:pPr>
      <w:r w:rsidRPr="00BF3FD0">
        <w:rPr>
          <w:rFonts w:ascii="Zilla Slab" w:hAnsi="Zilla Slab"/>
        </w:rPr>
        <w:t>Click your avatar in the upper right corner and click Properties from the dropdown menu.</w:t>
      </w:r>
    </w:p>
    <w:p w14:paraId="6916DC95" w14:textId="1FFEA8B0" w:rsidR="009D4116" w:rsidRPr="00BF3FD0" w:rsidRDefault="009D4116" w:rsidP="009D4116">
      <w:pPr>
        <w:pStyle w:val="ListParagraph"/>
        <w:numPr>
          <w:ilvl w:val="0"/>
          <w:numId w:val="9"/>
        </w:numPr>
        <w:rPr>
          <w:rFonts w:ascii="Zilla Slab" w:hAnsi="Zilla Slab"/>
        </w:rPr>
      </w:pPr>
      <w:r w:rsidRPr="00BF3FD0">
        <w:rPr>
          <w:rFonts w:ascii="Zilla Slab" w:hAnsi="Zilla Slab"/>
        </w:rPr>
        <w:t>On the Properties overview page, select the desired property’s name.</w:t>
      </w:r>
    </w:p>
    <w:p w14:paraId="3E2BC267" w14:textId="597B3E9B" w:rsidR="009D4116" w:rsidRPr="00BF3FD0" w:rsidRDefault="009D4116" w:rsidP="009D4116">
      <w:pPr>
        <w:pStyle w:val="ListParagraph"/>
        <w:numPr>
          <w:ilvl w:val="0"/>
          <w:numId w:val="9"/>
        </w:numPr>
        <w:rPr>
          <w:rFonts w:ascii="Zilla Slab" w:hAnsi="Zilla Slab"/>
        </w:rPr>
      </w:pPr>
      <w:r w:rsidRPr="00BF3FD0">
        <w:rPr>
          <w:rFonts w:ascii="Zilla Slab" w:hAnsi="Zilla Slab"/>
        </w:rPr>
        <w:t>Once redirected, click the Upload Reports tab.</w:t>
      </w:r>
    </w:p>
    <w:p w14:paraId="570DA32B" w14:textId="31A49369" w:rsidR="009D4116" w:rsidRPr="00BF3FD0" w:rsidRDefault="009D4116" w:rsidP="009D4116">
      <w:pPr>
        <w:pStyle w:val="ListParagraph"/>
        <w:numPr>
          <w:ilvl w:val="0"/>
          <w:numId w:val="9"/>
        </w:numPr>
        <w:rPr>
          <w:rFonts w:ascii="Zilla Slab" w:hAnsi="Zilla Slab"/>
        </w:rPr>
      </w:pPr>
      <w:r w:rsidRPr="00BF3FD0">
        <w:rPr>
          <w:rFonts w:ascii="Zilla Slab" w:hAnsi="Zilla Slab"/>
        </w:rPr>
        <w:t>Using the first dropdown, select the property management system and then click the blue instructions button.</w:t>
      </w:r>
    </w:p>
    <w:p w14:paraId="591550DE" w14:textId="093F00FD" w:rsidR="009D4116" w:rsidRPr="00BF3FD0" w:rsidRDefault="009D4116" w:rsidP="009D4116">
      <w:pPr>
        <w:pStyle w:val="ListParagraph"/>
        <w:numPr>
          <w:ilvl w:val="0"/>
          <w:numId w:val="9"/>
        </w:numPr>
        <w:rPr>
          <w:rFonts w:ascii="Zilla Slab" w:hAnsi="Zilla Slab"/>
        </w:rPr>
      </w:pPr>
      <w:r w:rsidRPr="00BF3FD0">
        <w:rPr>
          <w:rFonts w:ascii="Zilla Slab" w:hAnsi="Zilla Slab"/>
        </w:rPr>
        <w:t>You will be redirected to a Data Extraction/Upload user guide for that specific property management system. Follow the steps as instructed.</w:t>
      </w:r>
    </w:p>
    <w:p w14:paraId="4762F832" w14:textId="37306827" w:rsidR="009D4116" w:rsidRPr="00BF3FD0" w:rsidRDefault="009D4116" w:rsidP="009D4116">
      <w:pPr>
        <w:pStyle w:val="ListParagraph"/>
        <w:numPr>
          <w:ilvl w:val="0"/>
          <w:numId w:val="9"/>
        </w:numPr>
        <w:rPr>
          <w:rFonts w:ascii="Zilla Slab" w:hAnsi="Zilla Slab"/>
        </w:rPr>
      </w:pPr>
      <w:r w:rsidRPr="00BF3FD0">
        <w:rPr>
          <w:rFonts w:ascii="Zilla Slab" w:hAnsi="Zilla Slab"/>
        </w:rPr>
        <w:t>Navigate back to the Upload Reports tab and click the green Upload Reports button</w:t>
      </w:r>
      <w:r w:rsidR="4DFE9616" w:rsidRPr="00BF3FD0">
        <w:rPr>
          <w:rFonts w:ascii="Zilla Slab" w:hAnsi="Zilla Slab"/>
        </w:rPr>
        <w:t>.</w:t>
      </w:r>
    </w:p>
    <w:p w14:paraId="65D83808" w14:textId="77777777" w:rsidR="00760DAD" w:rsidRPr="00BF3FD0" w:rsidRDefault="00760DAD" w:rsidP="00AF5750">
      <w:pPr>
        <w:rPr>
          <w:rFonts w:ascii="Zilla Slab" w:hAnsi="Zilla Slab"/>
        </w:rPr>
      </w:pPr>
    </w:p>
    <w:p w14:paraId="2DCBB1C6" w14:textId="77777777" w:rsidR="006A07F1" w:rsidRPr="00BF3FD0" w:rsidDel="00AE1A4C" w:rsidRDefault="006A07F1">
      <w:pPr>
        <w:rPr>
          <w:del w:id="66" w:author="Tiana Dockery" w:date="2025-03-10T15:24:00Z" w16du:dateUtc="2025-03-10T20:24:00Z"/>
          <w:rFonts w:ascii="Zilla Slab" w:hAnsi="Zilla Slab"/>
          <w:b/>
          <w:bCs/>
          <w:color w:val="007BC2"/>
          <w:sz w:val="28"/>
          <w:szCs w:val="28"/>
        </w:rPr>
      </w:pPr>
      <w:del w:id="67" w:author="Tiana Dockery" w:date="2025-03-10T15:24:00Z" w16du:dateUtc="2025-03-10T20:24:00Z">
        <w:r w:rsidRPr="00BF3FD0" w:rsidDel="00AE1A4C">
          <w:rPr>
            <w:rFonts w:ascii="Zilla Slab" w:hAnsi="Zilla Slab"/>
            <w:b/>
            <w:bCs/>
            <w:color w:val="007BC2"/>
            <w:sz w:val="28"/>
            <w:szCs w:val="28"/>
          </w:rPr>
          <w:br w:type="page"/>
        </w:r>
      </w:del>
    </w:p>
    <w:p w14:paraId="7CC83F5E" w14:textId="2E6D20F0" w:rsidR="006A07F1" w:rsidRPr="00C37857" w:rsidRDefault="006A07F1" w:rsidP="006A07F1">
      <w:pPr>
        <w:rPr>
          <w:rFonts w:ascii="Zilla Slab" w:hAnsi="Zilla Slab"/>
          <w:color w:val="434E7E"/>
          <w:sz w:val="32"/>
          <w:szCs w:val="32"/>
          <w:rPrChange w:id="68" w:author="Tiana Dockery" w:date="2025-03-10T09:06:00Z" w16du:dateUtc="2025-03-10T14:06:00Z">
            <w:rPr>
              <w:rFonts w:ascii="Zilla Slab" w:hAnsi="Zilla Slab"/>
              <w:b/>
              <w:bCs/>
              <w:color w:val="007BC2"/>
              <w:sz w:val="32"/>
              <w:szCs w:val="32"/>
            </w:rPr>
          </w:rPrChange>
        </w:rPr>
      </w:pPr>
      <w:r w:rsidRPr="00C37857">
        <w:rPr>
          <w:rFonts w:ascii="Zilla Slab" w:hAnsi="Zilla Slab"/>
          <w:color w:val="434E7E"/>
          <w:sz w:val="32"/>
          <w:szCs w:val="32"/>
          <w:rPrChange w:id="69" w:author="Tiana Dockery" w:date="2025-03-10T09:06:00Z" w16du:dateUtc="2025-03-10T14:06:00Z">
            <w:rPr>
              <w:rFonts w:ascii="Zilla Slab" w:hAnsi="Zilla Slab"/>
              <w:b/>
              <w:bCs/>
              <w:color w:val="007BC2"/>
              <w:sz w:val="32"/>
              <w:szCs w:val="32"/>
            </w:rPr>
          </w:rPrChange>
        </w:rPr>
        <w:lastRenderedPageBreak/>
        <w:t>Submitting Property Financial Data</w:t>
      </w:r>
      <w:ins w:id="70" w:author="Maggie Stelnicki" w:date="2025-03-10T15:17:00Z" w16du:dateUtc="2025-03-10T20:17:00Z">
        <w:r w:rsidR="009F05D3" w:rsidRPr="009F05D3">
          <w:rPr>
            <w:rFonts w:ascii="Zilla Slab" w:hAnsi="Zilla Slab"/>
            <w:noProof/>
            <w:color w:val="434E7E"/>
            <w:sz w:val="28"/>
            <w:szCs w:val="28"/>
          </w:rPr>
          <w:t xml:space="preserve"> </w:t>
        </w:r>
      </w:ins>
    </w:p>
    <w:p w14:paraId="1E1A94B9" w14:textId="77777777" w:rsidR="006A07F1" w:rsidRPr="00C37857" w:rsidRDefault="006A07F1" w:rsidP="00AF5750">
      <w:pPr>
        <w:rPr>
          <w:rFonts w:ascii="Zilla Slab" w:hAnsi="Zilla Slab"/>
          <w:color w:val="434E7E"/>
          <w:sz w:val="28"/>
          <w:szCs w:val="28"/>
          <w:rPrChange w:id="71" w:author="Tiana Dockery" w:date="2025-03-10T09:06:00Z" w16du:dateUtc="2025-03-10T14:06:00Z">
            <w:rPr>
              <w:rFonts w:ascii="Zilla Slab" w:hAnsi="Zilla Slab"/>
            </w:rPr>
          </w:rPrChange>
        </w:rPr>
      </w:pPr>
    </w:p>
    <w:p w14:paraId="4FFD83AF" w14:textId="2427C23D" w:rsidR="006A07F1" w:rsidRPr="00C37857" w:rsidRDefault="006A07F1" w:rsidP="00AF5750">
      <w:pPr>
        <w:rPr>
          <w:rFonts w:ascii="Zilla Slab" w:hAnsi="Zilla Slab"/>
          <w:color w:val="434E7E"/>
          <w:sz w:val="28"/>
          <w:szCs w:val="28"/>
          <w:rPrChange w:id="72" w:author="Tiana Dockery" w:date="2025-03-10T09:06:00Z" w16du:dateUtc="2025-03-10T14:06:00Z">
            <w:rPr>
              <w:rFonts w:ascii="Zilla Slab" w:hAnsi="Zilla Slab"/>
              <w:b/>
              <w:bCs/>
              <w:sz w:val="24"/>
              <w:szCs w:val="24"/>
            </w:rPr>
          </w:rPrChange>
        </w:rPr>
      </w:pPr>
      <w:r w:rsidRPr="00C37857">
        <w:rPr>
          <w:rFonts w:ascii="Zilla Slab" w:hAnsi="Zilla Slab"/>
          <w:color w:val="434E7E"/>
          <w:sz w:val="28"/>
          <w:szCs w:val="28"/>
          <w:rPrChange w:id="73" w:author="Tiana Dockery" w:date="2025-03-10T09:06:00Z" w16du:dateUtc="2025-03-10T14:06:00Z">
            <w:rPr>
              <w:rFonts w:ascii="Zilla Slab" w:hAnsi="Zilla Slab"/>
              <w:b/>
              <w:bCs/>
              <w:sz w:val="24"/>
              <w:szCs w:val="24"/>
            </w:rPr>
          </w:rPrChange>
        </w:rPr>
        <w:t>How do I submit my property’s financial data to the Income/Expense IQ Benchmarks?</w:t>
      </w:r>
    </w:p>
    <w:p w14:paraId="010BCAA5" w14:textId="632C84E6" w:rsidR="00E55024" w:rsidRPr="00BF3FD0" w:rsidRDefault="006A07F1">
      <w:pPr>
        <w:rPr>
          <w:rFonts w:ascii="Zilla Slab" w:hAnsi="Zilla Slab"/>
        </w:rPr>
      </w:pPr>
      <w:r w:rsidRPr="00BF3FD0">
        <w:rPr>
          <w:rFonts w:ascii="Zilla Slab" w:hAnsi="Zilla Slab"/>
        </w:rPr>
        <w:t>Once your property’s financial data has been uploaded, the Lobby CRE team will review the information, map it to the benchmark’s general ledger accounts, and then submit it to the Income/Expense IQ Benchmarks.</w:t>
      </w:r>
    </w:p>
    <w:p w14:paraId="07896D3A" w14:textId="77777777" w:rsidR="00134D9D" w:rsidRPr="00C37857" w:rsidRDefault="00134D9D" w:rsidP="00AF5750">
      <w:pPr>
        <w:rPr>
          <w:rFonts w:ascii="Zilla Slab" w:hAnsi="Zilla Slab"/>
          <w:sz w:val="28"/>
          <w:szCs w:val="28"/>
          <w:rPrChange w:id="74" w:author="Tiana Dockery" w:date="2025-03-10T09:06:00Z" w16du:dateUtc="2025-03-10T14:06:00Z">
            <w:rPr>
              <w:rFonts w:ascii="Zilla Slab" w:hAnsi="Zilla Slab"/>
            </w:rPr>
          </w:rPrChange>
        </w:rPr>
      </w:pPr>
    </w:p>
    <w:p w14:paraId="5F53B93A" w14:textId="14CFEF87" w:rsidR="009A6C34" w:rsidRPr="004C5B94" w:rsidRDefault="0000733F" w:rsidP="00AF5750">
      <w:pPr>
        <w:rPr>
          <w:rFonts w:ascii="Zilla Slab" w:hAnsi="Zilla Slab"/>
          <w:color w:val="434E7E"/>
          <w:sz w:val="28"/>
          <w:szCs w:val="28"/>
          <w:rPrChange w:id="75" w:author="Tiana Dockery" w:date="2025-03-10T09:07:00Z" w16du:dateUtc="2025-03-10T14:07:00Z">
            <w:rPr>
              <w:rFonts w:ascii="Zilla Slab" w:hAnsi="Zilla Slab"/>
              <w:b/>
              <w:bCs/>
              <w:sz w:val="24"/>
              <w:szCs w:val="24"/>
            </w:rPr>
          </w:rPrChange>
        </w:rPr>
      </w:pPr>
      <w:r w:rsidRPr="004C5B94">
        <w:rPr>
          <w:rFonts w:ascii="Zilla Slab" w:hAnsi="Zilla Slab"/>
          <w:color w:val="434E7E"/>
          <w:sz w:val="28"/>
          <w:szCs w:val="28"/>
          <w:rPrChange w:id="76" w:author="Tiana Dockery" w:date="2025-03-10T09:07:00Z" w16du:dateUtc="2025-03-10T14:07:00Z">
            <w:rPr>
              <w:rFonts w:ascii="Zilla Slab" w:hAnsi="Zilla Slab"/>
              <w:b/>
              <w:bCs/>
              <w:sz w:val="24"/>
              <w:szCs w:val="24"/>
            </w:rPr>
          </w:rPrChange>
        </w:rPr>
        <w:t>Will I receive complimentary benchmarks as a data submitter?</w:t>
      </w:r>
    </w:p>
    <w:p w14:paraId="4438572C" w14:textId="4D7676E5" w:rsidR="00E55024" w:rsidRPr="00BF3FD0" w:rsidRDefault="0000733F" w:rsidP="00730837">
      <w:pPr>
        <w:rPr>
          <w:rFonts w:ascii="Zilla Slab" w:hAnsi="Zilla Slab"/>
        </w:rPr>
      </w:pPr>
      <w:r w:rsidRPr="00BF3FD0">
        <w:rPr>
          <w:rFonts w:ascii="Zilla Slab" w:hAnsi="Zilla Slab"/>
        </w:rPr>
        <w:t>Yes, you will receive a token</w:t>
      </w:r>
      <w:r w:rsidR="008E4C4C" w:rsidRPr="00BF3FD0">
        <w:rPr>
          <w:rFonts w:ascii="Zilla Slab" w:hAnsi="Zilla Slab"/>
        </w:rPr>
        <w:t xml:space="preserve"> </w:t>
      </w:r>
      <w:r w:rsidR="006A07F1" w:rsidRPr="00BF3FD0">
        <w:rPr>
          <w:rFonts w:ascii="Zilla Slab" w:hAnsi="Zilla Slab"/>
        </w:rPr>
        <w:t>in Lobby CRE that can be redeemed for benchmarks in the in-app marketplace</w:t>
      </w:r>
      <w:r w:rsidR="008E4C4C" w:rsidRPr="00BF3FD0">
        <w:rPr>
          <w:rFonts w:ascii="Zilla Slab" w:hAnsi="Zilla Slab"/>
        </w:rPr>
        <w:t xml:space="preserve">. </w:t>
      </w:r>
      <w:r w:rsidR="0039466B" w:rsidRPr="00BF3FD0">
        <w:rPr>
          <w:rFonts w:ascii="Zilla Slab" w:hAnsi="Zilla Slab"/>
        </w:rPr>
        <w:t xml:space="preserve">For example, </w:t>
      </w:r>
      <w:r w:rsidR="00564D63" w:rsidRPr="00BF3FD0">
        <w:rPr>
          <w:rFonts w:ascii="Zilla Slab" w:hAnsi="Zilla Slab"/>
        </w:rPr>
        <w:t xml:space="preserve">if you submit multifamily property data, you will receive one token for ALL multifamily MSA benchmarks. </w:t>
      </w:r>
      <w:r w:rsidR="002A7646" w:rsidRPr="00BF3FD0">
        <w:rPr>
          <w:rFonts w:ascii="Zilla Slab" w:hAnsi="Zilla Slab"/>
        </w:rPr>
        <w:t>In other words, you receive one token for each asset class</w:t>
      </w:r>
      <w:r w:rsidR="00D11EA7" w:rsidRPr="00BF3FD0">
        <w:rPr>
          <w:rFonts w:ascii="Zilla Slab" w:hAnsi="Zilla Slab"/>
        </w:rPr>
        <w:t xml:space="preserve"> that you submit.</w:t>
      </w:r>
    </w:p>
    <w:p w14:paraId="35C1DA0B" w14:textId="77777777" w:rsidR="006A7DFA" w:rsidRPr="00BF3FD0" w:rsidRDefault="006A7DFA" w:rsidP="00730837">
      <w:pPr>
        <w:rPr>
          <w:rFonts w:ascii="Zilla Slab" w:hAnsi="Zilla Slab"/>
        </w:rPr>
      </w:pPr>
    </w:p>
    <w:p w14:paraId="0FD00C26" w14:textId="77777777" w:rsidR="006A7DFA" w:rsidRPr="00BF3FD0" w:rsidRDefault="006A7DFA" w:rsidP="00730837">
      <w:pPr>
        <w:rPr>
          <w:rFonts w:ascii="Zilla Slab" w:hAnsi="Zilla Slab"/>
        </w:rPr>
      </w:pPr>
    </w:p>
    <w:p w14:paraId="25863B79" w14:textId="77777777" w:rsidR="006A7DFA" w:rsidRPr="00BF3FD0" w:rsidRDefault="006A7DFA" w:rsidP="00730837">
      <w:pPr>
        <w:rPr>
          <w:rFonts w:ascii="Zilla Slab" w:hAnsi="Zilla Slab"/>
        </w:rPr>
      </w:pPr>
    </w:p>
    <w:p w14:paraId="215A6009" w14:textId="77777777" w:rsidR="006A7DFA" w:rsidRPr="00BF3FD0" w:rsidRDefault="006A7DFA" w:rsidP="00730837">
      <w:pPr>
        <w:rPr>
          <w:rFonts w:ascii="Zilla Slab" w:hAnsi="Zilla Slab"/>
        </w:rPr>
      </w:pPr>
    </w:p>
    <w:p w14:paraId="2F130F2F" w14:textId="77777777" w:rsidR="00E55024" w:rsidRPr="00BF3FD0" w:rsidRDefault="00E55024">
      <w:pPr>
        <w:rPr>
          <w:rFonts w:ascii="Zilla Slab" w:hAnsi="Zilla Slab"/>
          <w:b/>
          <w:bCs/>
          <w:color w:val="6DBE4B"/>
          <w:sz w:val="28"/>
          <w:szCs w:val="28"/>
        </w:rPr>
      </w:pPr>
      <w:r w:rsidRPr="00BF3FD0">
        <w:rPr>
          <w:rFonts w:ascii="Zilla Slab" w:hAnsi="Zilla Slab"/>
          <w:b/>
          <w:bCs/>
          <w:color w:val="6DBE4B"/>
          <w:sz w:val="28"/>
          <w:szCs w:val="28"/>
        </w:rPr>
        <w:br w:type="page"/>
      </w:r>
    </w:p>
    <w:p w14:paraId="3A5005B9" w14:textId="5FB49DB5" w:rsidR="00AB262C" w:rsidRPr="004C5B94" w:rsidRDefault="00AB262C" w:rsidP="00AB262C">
      <w:pPr>
        <w:rPr>
          <w:rFonts w:ascii="Zilla Slab" w:hAnsi="Zilla Slab"/>
          <w:color w:val="434E7E"/>
          <w:sz w:val="28"/>
          <w:szCs w:val="28"/>
          <w:rPrChange w:id="77" w:author="Tiana Dockery" w:date="2025-03-10T09:07:00Z" w16du:dateUtc="2025-03-10T14:07:00Z">
            <w:rPr>
              <w:rFonts w:ascii="Zilla Slab" w:hAnsi="Zilla Slab"/>
              <w:b/>
              <w:bCs/>
              <w:color w:val="007BC2"/>
              <w:sz w:val="32"/>
              <w:szCs w:val="32"/>
            </w:rPr>
          </w:rPrChange>
        </w:rPr>
      </w:pPr>
      <w:r w:rsidRPr="004C5B94">
        <w:rPr>
          <w:rFonts w:ascii="Zilla Slab" w:hAnsi="Zilla Slab"/>
          <w:color w:val="434E7E"/>
          <w:sz w:val="28"/>
          <w:szCs w:val="28"/>
          <w:rPrChange w:id="78" w:author="Tiana Dockery" w:date="2025-03-10T09:07:00Z" w16du:dateUtc="2025-03-10T14:07:00Z">
            <w:rPr>
              <w:rFonts w:ascii="Zilla Slab" w:hAnsi="Zilla Slab"/>
              <w:b/>
              <w:bCs/>
              <w:color w:val="007BC2"/>
              <w:sz w:val="32"/>
              <w:szCs w:val="32"/>
            </w:rPr>
          </w:rPrChange>
        </w:rPr>
        <w:lastRenderedPageBreak/>
        <w:t>About Lobby CRE</w:t>
      </w:r>
    </w:p>
    <w:p w14:paraId="19F5B324" w14:textId="77777777" w:rsidR="00AB262C" w:rsidRPr="00BF3FD0" w:rsidRDefault="00AB262C" w:rsidP="00AB262C">
      <w:pPr>
        <w:rPr>
          <w:rFonts w:ascii="Zilla Slab" w:hAnsi="Zilla Slab"/>
        </w:rPr>
      </w:pPr>
    </w:p>
    <w:p w14:paraId="782C7006" w14:textId="2FB9C3CA" w:rsidR="00AB262C" w:rsidRPr="004C5B94" w:rsidRDefault="00AB262C" w:rsidP="00AB262C">
      <w:pPr>
        <w:rPr>
          <w:rFonts w:ascii="Zilla Slab" w:hAnsi="Zilla Slab"/>
          <w:color w:val="434E7E"/>
          <w:sz w:val="28"/>
          <w:szCs w:val="28"/>
          <w:rPrChange w:id="79" w:author="Tiana Dockery" w:date="2025-03-10T09:07:00Z" w16du:dateUtc="2025-03-10T14:07:00Z">
            <w:rPr>
              <w:rFonts w:ascii="Zilla Slab" w:hAnsi="Zilla Slab"/>
              <w:b/>
              <w:bCs/>
              <w:sz w:val="24"/>
              <w:szCs w:val="24"/>
            </w:rPr>
          </w:rPrChange>
        </w:rPr>
      </w:pPr>
      <w:r w:rsidRPr="004C5B94">
        <w:rPr>
          <w:rFonts w:ascii="Zilla Slab" w:hAnsi="Zilla Slab"/>
          <w:color w:val="434E7E"/>
          <w:sz w:val="28"/>
          <w:szCs w:val="28"/>
          <w:rPrChange w:id="80" w:author="Tiana Dockery" w:date="2025-03-10T09:07:00Z" w16du:dateUtc="2025-03-10T14:07:00Z">
            <w:rPr>
              <w:rFonts w:ascii="Zilla Slab" w:hAnsi="Zilla Slab"/>
              <w:b/>
              <w:bCs/>
              <w:sz w:val="24"/>
              <w:szCs w:val="24"/>
            </w:rPr>
          </w:rPrChange>
        </w:rPr>
        <w:t>Who is Lobby CRE?</w:t>
      </w:r>
    </w:p>
    <w:p w14:paraId="3E507B40" w14:textId="395453F2" w:rsidR="00422B9E" w:rsidRPr="00BF3FD0" w:rsidRDefault="0D934A91" w:rsidP="2DFDDAD7">
      <w:pPr>
        <w:rPr>
          <w:rFonts w:ascii="Zilla Slab" w:eastAsia="Calibri" w:hAnsi="Zilla Slab" w:cs="Calibri"/>
        </w:rPr>
      </w:pPr>
      <w:r w:rsidRPr="00BF3FD0">
        <w:rPr>
          <w:rFonts w:ascii="Zilla Slab" w:eastAsia="Calibri" w:hAnsi="Zilla Slab" w:cs="Calibri"/>
          <w:color w:val="000000" w:themeColor="text1"/>
        </w:rPr>
        <w:t xml:space="preserve">Lobby CRE transforms commercial real estate asset management with automated operational and financial data intake, intelligent performance analysis and reporting, industry benchmarking, and configurable dashboards — all within one platform. Lobby CRE creates opportunity to ‘see around the corner,’ quickly capturing critical insights that drive performance across operations management, debt management, and </w:t>
      </w:r>
      <w:r w:rsidR="00A86998" w:rsidRPr="00BF3FD0">
        <w:rPr>
          <w:rFonts w:ascii="Zilla Slab" w:eastAsia="Calibri" w:hAnsi="Zilla Slab" w:cs="Calibri"/>
          <w:color w:val="000000" w:themeColor="text1"/>
        </w:rPr>
        <w:t>equity</w:t>
      </w:r>
      <w:r w:rsidRPr="00BF3FD0">
        <w:rPr>
          <w:rFonts w:ascii="Zilla Slab" w:eastAsia="Calibri" w:hAnsi="Zilla Slab" w:cs="Calibri"/>
          <w:color w:val="000000" w:themeColor="text1"/>
        </w:rPr>
        <w:t xml:space="preserve"> management.</w:t>
      </w:r>
    </w:p>
    <w:p w14:paraId="6E8459E3" w14:textId="5AD94B47" w:rsidR="2DFDDAD7" w:rsidRPr="00BF3FD0" w:rsidRDefault="2DFDDAD7" w:rsidP="2DFDDAD7">
      <w:pPr>
        <w:rPr>
          <w:rFonts w:ascii="Zilla Slab" w:hAnsi="Zilla Slab"/>
        </w:rPr>
      </w:pPr>
    </w:p>
    <w:p w14:paraId="0F1A20F3" w14:textId="357CB8D3" w:rsidR="00422B9E" w:rsidRPr="004C5B94" w:rsidRDefault="00422B9E" w:rsidP="00AB262C">
      <w:pPr>
        <w:rPr>
          <w:rFonts w:ascii="Zilla Slab" w:hAnsi="Zilla Slab"/>
          <w:color w:val="434E7E"/>
          <w:sz w:val="28"/>
          <w:szCs w:val="28"/>
          <w:rPrChange w:id="81" w:author="Tiana Dockery" w:date="2025-03-10T09:07:00Z" w16du:dateUtc="2025-03-10T14:07:00Z">
            <w:rPr>
              <w:rFonts w:ascii="Zilla Slab" w:hAnsi="Zilla Slab"/>
              <w:b/>
              <w:bCs/>
              <w:sz w:val="24"/>
              <w:szCs w:val="24"/>
            </w:rPr>
          </w:rPrChange>
        </w:rPr>
      </w:pPr>
      <w:r w:rsidRPr="004C5B94">
        <w:rPr>
          <w:rFonts w:ascii="Zilla Slab" w:hAnsi="Zilla Slab"/>
          <w:color w:val="434E7E"/>
          <w:sz w:val="28"/>
          <w:szCs w:val="28"/>
          <w:rPrChange w:id="82" w:author="Tiana Dockery" w:date="2025-03-10T09:07:00Z" w16du:dateUtc="2025-03-10T14:07:00Z">
            <w:rPr>
              <w:rFonts w:ascii="Zilla Slab" w:hAnsi="Zilla Slab"/>
              <w:b/>
              <w:bCs/>
              <w:sz w:val="24"/>
              <w:szCs w:val="24"/>
            </w:rPr>
          </w:rPrChange>
        </w:rPr>
        <w:t xml:space="preserve">Is my </w:t>
      </w:r>
      <w:r w:rsidR="00D80EF1" w:rsidRPr="004C5B94">
        <w:rPr>
          <w:rFonts w:ascii="Zilla Slab" w:hAnsi="Zilla Slab"/>
          <w:color w:val="434E7E"/>
          <w:sz w:val="28"/>
          <w:szCs w:val="28"/>
          <w:rPrChange w:id="83" w:author="Tiana Dockery" w:date="2025-03-10T09:07:00Z" w16du:dateUtc="2025-03-10T14:07:00Z">
            <w:rPr>
              <w:rFonts w:ascii="Zilla Slab" w:hAnsi="Zilla Slab"/>
              <w:b/>
              <w:bCs/>
              <w:sz w:val="24"/>
              <w:szCs w:val="24"/>
            </w:rPr>
          </w:rPrChange>
        </w:rPr>
        <w:t>data secure in Lobby CRE?</w:t>
      </w:r>
    </w:p>
    <w:p w14:paraId="73810085" w14:textId="3A3AB000" w:rsidR="00345801" w:rsidRPr="00BF3FD0" w:rsidRDefault="00345801" w:rsidP="00345801">
      <w:pPr>
        <w:rPr>
          <w:rFonts w:ascii="Zilla Slab" w:hAnsi="Zilla Slab"/>
        </w:rPr>
      </w:pPr>
      <w:r w:rsidRPr="00BF3FD0">
        <w:rPr>
          <w:rFonts w:ascii="Zilla Slab" w:hAnsi="Zilla Slab"/>
        </w:rPr>
        <w:t xml:space="preserve">Lobby CRE secures data using top encryption methods </w:t>
      </w:r>
      <w:r w:rsidR="4463F481" w:rsidRPr="00BF3FD0">
        <w:rPr>
          <w:rFonts w:ascii="Zilla Slab" w:hAnsi="Zilla Slab"/>
        </w:rPr>
        <w:t>(</w:t>
      </w:r>
      <w:r w:rsidRPr="00BF3FD0">
        <w:rPr>
          <w:rFonts w:ascii="Zilla Slab" w:hAnsi="Zilla Slab"/>
        </w:rPr>
        <w:t>AES 256-bit and TLS/SSL</w:t>
      </w:r>
      <w:r w:rsidR="35672702" w:rsidRPr="00BF3FD0">
        <w:rPr>
          <w:rFonts w:ascii="Zilla Slab" w:hAnsi="Zilla Slab"/>
        </w:rPr>
        <w:t>)</w:t>
      </w:r>
      <w:r w:rsidRPr="00BF3FD0">
        <w:rPr>
          <w:rFonts w:ascii="Zilla Slab" w:hAnsi="Zilla Slab"/>
        </w:rPr>
        <w:t>, protects backups with 99.999999999% data durability, and includes support for compliance standards, such as FINRA and ISO 17799 and 27001. Lobby CRE also carefully monitors systems for any suspicious activities. Your data will always be anonymous.</w:t>
      </w:r>
    </w:p>
    <w:p w14:paraId="7707A614" w14:textId="77777777" w:rsidR="0039534A" w:rsidRPr="00BF3FD0" w:rsidRDefault="0039534A" w:rsidP="00AB262C">
      <w:pPr>
        <w:rPr>
          <w:rFonts w:ascii="Zilla Slab" w:hAnsi="Zilla Slab"/>
        </w:rPr>
      </w:pPr>
    </w:p>
    <w:p w14:paraId="6E2A3F3A" w14:textId="2E096A13" w:rsidR="00345801" w:rsidRPr="004C5B94" w:rsidRDefault="00345801" w:rsidP="00345801">
      <w:pPr>
        <w:rPr>
          <w:rFonts w:ascii="Zilla Slab" w:hAnsi="Zilla Slab"/>
          <w:color w:val="434E7E"/>
          <w:sz w:val="28"/>
          <w:szCs w:val="28"/>
          <w:rPrChange w:id="84" w:author="Tiana Dockery" w:date="2025-03-10T09:07:00Z" w16du:dateUtc="2025-03-10T14:07:00Z">
            <w:rPr>
              <w:rFonts w:ascii="Zilla Slab" w:hAnsi="Zilla Slab"/>
              <w:b/>
              <w:bCs/>
              <w:color w:val="007BC2"/>
              <w:sz w:val="32"/>
              <w:szCs w:val="32"/>
            </w:rPr>
          </w:rPrChange>
        </w:rPr>
      </w:pPr>
      <w:r w:rsidRPr="004C5B94">
        <w:rPr>
          <w:rFonts w:ascii="Zilla Slab" w:hAnsi="Zilla Slab"/>
          <w:color w:val="434E7E"/>
          <w:sz w:val="28"/>
          <w:szCs w:val="28"/>
          <w:rPrChange w:id="85" w:author="Tiana Dockery" w:date="2025-03-10T09:07:00Z" w16du:dateUtc="2025-03-10T14:07:00Z">
            <w:rPr>
              <w:rFonts w:ascii="Zilla Slab" w:hAnsi="Zilla Slab"/>
              <w:b/>
              <w:bCs/>
              <w:color w:val="007BC2"/>
              <w:sz w:val="32"/>
              <w:szCs w:val="32"/>
            </w:rPr>
          </w:rPrChange>
        </w:rPr>
        <w:t>Additional Support</w:t>
      </w:r>
    </w:p>
    <w:p w14:paraId="65C898FE" w14:textId="77777777" w:rsidR="00345801" w:rsidRPr="00BF3FD0" w:rsidRDefault="00345801" w:rsidP="00345801">
      <w:pPr>
        <w:rPr>
          <w:rFonts w:ascii="Zilla Slab" w:hAnsi="Zilla Slab"/>
        </w:rPr>
      </w:pPr>
    </w:p>
    <w:p w14:paraId="6E23C5EA" w14:textId="1EA0965A" w:rsidR="00345801" w:rsidRPr="00773043" w:rsidRDefault="00331B5B" w:rsidP="00345801">
      <w:pPr>
        <w:rPr>
          <w:rFonts w:ascii="Zilla Slab" w:hAnsi="Zilla Slab"/>
          <w:color w:val="434E7E"/>
          <w:sz w:val="28"/>
          <w:szCs w:val="28"/>
          <w:rPrChange w:id="86" w:author="Tiana Dockery" w:date="2025-03-10T09:08:00Z" w16du:dateUtc="2025-03-10T14:08:00Z">
            <w:rPr>
              <w:rFonts w:ascii="Zilla Slab" w:hAnsi="Zilla Slab"/>
              <w:b/>
              <w:bCs/>
              <w:sz w:val="24"/>
              <w:szCs w:val="24"/>
            </w:rPr>
          </w:rPrChange>
        </w:rPr>
      </w:pPr>
      <w:r w:rsidRPr="00773043">
        <w:rPr>
          <w:rFonts w:ascii="Zilla Slab" w:hAnsi="Zilla Slab"/>
          <w:color w:val="434E7E"/>
          <w:sz w:val="28"/>
          <w:szCs w:val="28"/>
          <w:rPrChange w:id="87" w:author="Tiana Dockery" w:date="2025-03-10T09:08:00Z" w16du:dateUtc="2025-03-10T14:08:00Z">
            <w:rPr>
              <w:rFonts w:ascii="Zilla Slab" w:hAnsi="Zilla Slab"/>
              <w:b/>
              <w:bCs/>
              <w:sz w:val="24"/>
              <w:szCs w:val="24"/>
            </w:rPr>
          </w:rPrChange>
        </w:rPr>
        <w:t>Who can I contact for support and technical questions?</w:t>
      </w:r>
    </w:p>
    <w:p w14:paraId="5F72F2A6" w14:textId="430F6082" w:rsidR="00331B5B" w:rsidRPr="00BF3FD0" w:rsidRDefault="00B71AFE" w:rsidP="00345801">
      <w:pPr>
        <w:rPr>
          <w:rFonts w:ascii="Zilla Slab" w:hAnsi="Zilla Slab"/>
        </w:rPr>
      </w:pPr>
      <w:r w:rsidRPr="00BF3FD0">
        <w:rPr>
          <w:rFonts w:ascii="Zilla Slab" w:hAnsi="Zilla Slab"/>
        </w:rPr>
        <w:t xml:space="preserve">All </w:t>
      </w:r>
      <w:r w:rsidR="002056E7" w:rsidRPr="00BF3FD0">
        <w:rPr>
          <w:rFonts w:ascii="Zilla Slab" w:hAnsi="Zilla Slab"/>
        </w:rPr>
        <w:t>benchmark-related support</w:t>
      </w:r>
      <w:r w:rsidRPr="00BF3FD0">
        <w:rPr>
          <w:rFonts w:ascii="Zilla Slab" w:hAnsi="Zilla Slab"/>
        </w:rPr>
        <w:t xml:space="preserve"> is provided by Lobby CRE’s </w:t>
      </w:r>
      <w:r w:rsidR="006A07F1" w:rsidRPr="00BF3FD0">
        <w:rPr>
          <w:rFonts w:ascii="Zilla Slab" w:hAnsi="Zilla Slab"/>
        </w:rPr>
        <w:t>Relationship Management</w:t>
      </w:r>
      <w:r w:rsidRPr="00BF3FD0">
        <w:rPr>
          <w:rFonts w:ascii="Zilla Slab" w:hAnsi="Zilla Slab"/>
        </w:rPr>
        <w:t xml:space="preserve"> team</w:t>
      </w:r>
      <w:r w:rsidR="0067084F" w:rsidRPr="00BF3FD0">
        <w:rPr>
          <w:rFonts w:ascii="Zilla Slab" w:hAnsi="Zilla Slab"/>
        </w:rPr>
        <w:t>, and they can be reached at</w:t>
      </w:r>
      <w:r w:rsidR="002056E7" w:rsidRPr="00BF3FD0">
        <w:rPr>
          <w:rFonts w:ascii="Zilla Slab" w:hAnsi="Zilla Slab"/>
        </w:rPr>
        <w:t xml:space="preserve"> </w:t>
      </w:r>
      <w:r w:rsidR="002056E7" w:rsidRPr="00773043">
        <w:rPr>
          <w:color w:val="B31983"/>
          <w:rPrChange w:id="88" w:author="Tiana Dockery" w:date="2025-03-10T09:08:00Z" w16du:dateUtc="2025-03-10T14:08:00Z">
            <w:rPr/>
          </w:rPrChange>
        </w:rPr>
        <w:fldChar w:fldCharType="begin"/>
      </w:r>
      <w:r w:rsidR="002056E7" w:rsidRPr="00773043">
        <w:rPr>
          <w:color w:val="B31983"/>
          <w:rPrChange w:id="89" w:author="Tiana Dockery" w:date="2025-03-10T09:08:00Z" w16du:dateUtc="2025-03-10T14:08:00Z">
            <w:rPr/>
          </w:rPrChange>
        </w:rPr>
        <w:instrText>HYPERLINK "mailto:support@lobbycre.com"</w:instrText>
      </w:r>
      <w:r w:rsidR="002056E7" w:rsidRPr="00172DA3">
        <w:rPr>
          <w:color w:val="B31983"/>
        </w:rPr>
      </w:r>
      <w:r w:rsidR="002056E7" w:rsidRPr="00773043">
        <w:rPr>
          <w:color w:val="B31983"/>
          <w:rPrChange w:id="90" w:author="Tiana Dockery" w:date="2025-03-10T09:08:00Z" w16du:dateUtc="2025-03-10T14:08:00Z">
            <w:rPr/>
          </w:rPrChange>
        </w:rPr>
        <w:fldChar w:fldCharType="separate"/>
      </w:r>
      <w:r w:rsidR="002056E7" w:rsidRPr="00773043">
        <w:rPr>
          <w:rStyle w:val="Hyperlink"/>
          <w:rFonts w:ascii="Zilla Slab" w:hAnsi="Zilla Slab"/>
          <w:color w:val="B31983"/>
          <w:u w:val="none"/>
          <w:rPrChange w:id="91" w:author="Tiana Dockery" w:date="2025-03-10T09:08:00Z" w16du:dateUtc="2025-03-10T14:08:00Z">
            <w:rPr>
              <w:rStyle w:val="Hyperlink"/>
              <w:rFonts w:ascii="Zilla Slab" w:hAnsi="Zilla Slab"/>
              <w:color w:val="007BC2"/>
            </w:rPr>
          </w:rPrChange>
        </w:rPr>
        <w:t>support@lobbycre.com</w:t>
      </w:r>
      <w:r w:rsidR="002056E7" w:rsidRPr="00773043">
        <w:rPr>
          <w:color w:val="B31983"/>
          <w:rPrChange w:id="92" w:author="Tiana Dockery" w:date="2025-03-10T09:08:00Z" w16du:dateUtc="2025-03-10T14:08:00Z">
            <w:rPr/>
          </w:rPrChange>
        </w:rPr>
        <w:fldChar w:fldCharType="end"/>
      </w:r>
      <w:r w:rsidR="0067084F" w:rsidRPr="00773043">
        <w:rPr>
          <w:rFonts w:ascii="Zilla Slab" w:hAnsi="Zilla Slab"/>
          <w:color w:val="B31983"/>
          <w:rPrChange w:id="93" w:author="Tiana Dockery" w:date="2025-03-10T09:08:00Z" w16du:dateUtc="2025-03-10T14:08:00Z">
            <w:rPr>
              <w:rFonts w:ascii="Zilla Slab" w:hAnsi="Zilla Slab"/>
            </w:rPr>
          </w:rPrChange>
        </w:rPr>
        <w:t xml:space="preserve">. </w:t>
      </w:r>
      <w:r w:rsidR="0067084F" w:rsidRPr="00BF3FD0">
        <w:rPr>
          <w:rFonts w:ascii="Zilla Slab" w:hAnsi="Zilla Slab"/>
        </w:rPr>
        <w:t xml:space="preserve">Hours </w:t>
      </w:r>
      <w:r w:rsidR="003C16D9" w:rsidRPr="00BF3FD0">
        <w:rPr>
          <w:rFonts w:ascii="Zilla Slab" w:hAnsi="Zilla Slab"/>
        </w:rPr>
        <w:t xml:space="preserve">of operation </w:t>
      </w:r>
      <w:r w:rsidR="0067084F" w:rsidRPr="00BF3FD0">
        <w:rPr>
          <w:rFonts w:ascii="Zilla Slab" w:hAnsi="Zilla Slab"/>
        </w:rPr>
        <w:t>are weekdays from 9:00 AM ET – 5:00 PM ET.</w:t>
      </w:r>
    </w:p>
    <w:p w14:paraId="56687E65" w14:textId="77777777" w:rsidR="0067084F" w:rsidRPr="00BF3FD0" w:rsidRDefault="0067084F" w:rsidP="00345801">
      <w:pPr>
        <w:rPr>
          <w:rFonts w:ascii="Zilla Slab" w:hAnsi="Zilla Slab"/>
        </w:rPr>
      </w:pPr>
    </w:p>
    <w:p w14:paraId="1C76B98D" w14:textId="33E512CE" w:rsidR="0067084F" w:rsidRPr="00773043" w:rsidRDefault="003C16D9" w:rsidP="00345801">
      <w:pPr>
        <w:rPr>
          <w:rFonts w:ascii="Zilla Slab" w:hAnsi="Zilla Slab"/>
          <w:color w:val="434E7E"/>
          <w:sz w:val="28"/>
          <w:szCs w:val="28"/>
          <w:rPrChange w:id="94" w:author="Tiana Dockery" w:date="2025-03-10T09:08:00Z" w16du:dateUtc="2025-03-10T14:08:00Z">
            <w:rPr>
              <w:rFonts w:ascii="Zilla Slab" w:hAnsi="Zilla Slab"/>
              <w:b/>
              <w:bCs/>
              <w:sz w:val="24"/>
              <w:szCs w:val="24"/>
            </w:rPr>
          </w:rPrChange>
        </w:rPr>
      </w:pPr>
      <w:r w:rsidRPr="00773043">
        <w:rPr>
          <w:rFonts w:ascii="Zilla Slab" w:hAnsi="Zilla Slab"/>
          <w:color w:val="434E7E"/>
          <w:sz w:val="28"/>
          <w:szCs w:val="28"/>
          <w:rPrChange w:id="95" w:author="Tiana Dockery" w:date="2025-03-10T09:08:00Z" w16du:dateUtc="2025-03-10T14:08:00Z">
            <w:rPr>
              <w:rFonts w:ascii="Zilla Slab" w:hAnsi="Zilla Slab"/>
              <w:b/>
              <w:bCs/>
              <w:sz w:val="24"/>
              <w:szCs w:val="24"/>
            </w:rPr>
          </w:rPrChange>
        </w:rPr>
        <w:t>Who can I contact to see a full demo of Lobby CRE?</w:t>
      </w:r>
    </w:p>
    <w:p w14:paraId="41D14047" w14:textId="5D830EE6" w:rsidR="003C16D9" w:rsidRPr="00BF3FD0" w:rsidRDefault="002D6B32" w:rsidP="00345801">
      <w:pPr>
        <w:rPr>
          <w:rFonts w:ascii="Zilla Slab" w:hAnsi="Zilla Slab"/>
        </w:rPr>
      </w:pPr>
      <w:r w:rsidRPr="00BF3FD0">
        <w:rPr>
          <w:rFonts w:ascii="Zilla Slab" w:hAnsi="Zilla Slab"/>
        </w:rPr>
        <w:t>To schedule a demo</w:t>
      </w:r>
      <w:r w:rsidR="00195909" w:rsidRPr="00BF3FD0">
        <w:rPr>
          <w:rFonts w:ascii="Zilla Slab" w:hAnsi="Zilla Slab"/>
        </w:rPr>
        <w:t xml:space="preserve">, please click </w:t>
      </w:r>
      <w:r w:rsidR="00195909" w:rsidRPr="00773043">
        <w:rPr>
          <w:color w:val="B31983"/>
          <w:rPrChange w:id="96" w:author="Tiana Dockery" w:date="2025-03-10T09:08:00Z" w16du:dateUtc="2025-03-10T14:08:00Z">
            <w:rPr/>
          </w:rPrChange>
        </w:rPr>
        <w:fldChar w:fldCharType="begin"/>
      </w:r>
      <w:r w:rsidR="00195909">
        <w:instrText>HYPERLINK "https://www.lobbycre.com/demo-request/"</w:instrText>
      </w:r>
      <w:r w:rsidR="00195909" w:rsidRPr="00172DA3">
        <w:rPr>
          <w:color w:val="B31983"/>
        </w:rPr>
      </w:r>
      <w:r w:rsidR="00195909" w:rsidRPr="00773043">
        <w:rPr>
          <w:color w:val="B31983"/>
          <w:rPrChange w:id="97" w:author="Tiana Dockery" w:date="2025-03-10T09:08:00Z" w16du:dateUtc="2025-03-10T14:08:00Z">
            <w:rPr/>
          </w:rPrChange>
        </w:rPr>
        <w:fldChar w:fldCharType="separate"/>
      </w:r>
      <w:r w:rsidR="00773043" w:rsidRPr="00773043">
        <w:rPr>
          <w:rStyle w:val="Hyperlink"/>
          <w:rFonts w:ascii="Zilla Slab" w:hAnsi="Zilla Slab"/>
          <w:color w:val="B31983"/>
          <w:u w:val="none"/>
          <w:rPrChange w:id="98" w:author="Tiana Dockery" w:date="2025-03-10T09:08:00Z" w16du:dateUtc="2025-03-10T14:08:00Z">
            <w:rPr>
              <w:rStyle w:val="Hyperlink"/>
              <w:rFonts w:ascii="Zilla Slab" w:hAnsi="Zilla Slab"/>
              <w:color w:val="007BC2"/>
            </w:rPr>
          </w:rPrChange>
        </w:rPr>
        <w:t>here</w:t>
      </w:r>
      <w:r w:rsidR="00195909" w:rsidRPr="00773043">
        <w:rPr>
          <w:color w:val="B31983"/>
          <w:rPrChange w:id="99" w:author="Tiana Dockery" w:date="2025-03-10T09:08:00Z" w16du:dateUtc="2025-03-10T14:08:00Z">
            <w:rPr/>
          </w:rPrChange>
        </w:rPr>
        <w:fldChar w:fldCharType="end"/>
      </w:r>
      <w:r w:rsidR="00773043" w:rsidRPr="00773043">
        <w:rPr>
          <w:rFonts w:ascii="Zilla Slab" w:hAnsi="Zilla Slab"/>
          <w:color w:val="B31983"/>
          <w:rPrChange w:id="100" w:author="Tiana Dockery" w:date="2025-03-10T09:08:00Z" w16du:dateUtc="2025-03-10T14:08:00Z">
            <w:rPr>
              <w:rFonts w:ascii="Zilla Slab" w:hAnsi="Zilla Slab"/>
            </w:rPr>
          </w:rPrChange>
        </w:rPr>
        <w:t xml:space="preserve"> </w:t>
      </w:r>
      <w:r w:rsidR="00195909" w:rsidRPr="00BF3FD0">
        <w:rPr>
          <w:rFonts w:ascii="Zilla Slab" w:hAnsi="Zilla Slab"/>
        </w:rPr>
        <w:t>and fill out the required fields.</w:t>
      </w:r>
    </w:p>
    <w:p w14:paraId="2CBE69E8" w14:textId="77777777" w:rsidR="00345801" w:rsidRPr="00BF3FD0" w:rsidRDefault="00345801" w:rsidP="00AB262C">
      <w:pPr>
        <w:rPr>
          <w:rFonts w:ascii="Zilla Slab" w:hAnsi="Zilla Slab"/>
        </w:rPr>
      </w:pPr>
    </w:p>
    <w:sectPr w:rsidR="00345801" w:rsidRPr="00BF3FD0" w:rsidSect="00116516">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B8F22" w14:textId="77777777" w:rsidR="00A8774A" w:rsidRDefault="00A8774A" w:rsidP="00597F74">
      <w:pPr>
        <w:spacing w:after="0" w:line="240" w:lineRule="auto"/>
      </w:pPr>
      <w:r>
        <w:separator/>
      </w:r>
    </w:p>
  </w:endnote>
  <w:endnote w:type="continuationSeparator" w:id="0">
    <w:p w14:paraId="6833B804" w14:textId="77777777" w:rsidR="00A8774A" w:rsidRDefault="00A8774A" w:rsidP="00597F74">
      <w:pPr>
        <w:spacing w:after="0" w:line="240" w:lineRule="auto"/>
      </w:pPr>
      <w:r>
        <w:continuationSeparator/>
      </w:r>
    </w:p>
  </w:endnote>
  <w:endnote w:type="continuationNotice" w:id="1">
    <w:p w14:paraId="3B6B29C4" w14:textId="77777777" w:rsidR="00A8774A" w:rsidRDefault="00A877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illa Slab">
    <w:panose1 w:val="00000000000000000000"/>
    <w:charset w:val="00"/>
    <w:family w:val="auto"/>
    <w:pitch w:val="variable"/>
    <w:sig w:usb0="A00000FF" w:usb1="5001E47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0F4B1" w14:textId="35A407FB" w:rsidR="00C8314A" w:rsidRDefault="00E27CC6">
    <w:pPr>
      <w:pStyle w:val="Footer"/>
      <w:jc w:val="right"/>
    </w:pPr>
    <w:sdt>
      <w:sdtPr>
        <w:id w:val="-1799761772"/>
        <w:docPartObj>
          <w:docPartGallery w:val="Page Numbers (Bottom of Page)"/>
          <w:docPartUnique/>
        </w:docPartObj>
      </w:sdtPr>
      <w:sdtEndPr/>
      <w:sdtContent>
        <w:sdt>
          <w:sdtPr>
            <w:id w:val="-1769616900"/>
            <w:docPartObj>
              <w:docPartGallery w:val="Page Numbers (Top of Page)"/>
              <w:docPartUnique/>
            </w:docPartObj>
          </w:sdtPr>
          <w:sdtEndPr/>
          <w:sdtContent>
            <w:r w:rsidR="00C8314A">
              <w:t xml:space="preserve">Page </w:t>
            </w:r>
            <w:r w:rsidR="00C8314A">
              <w:rPr>
                <w:b/>
                <w:bCs/>
                <w:sz w:val="24"/>
                <w:szCs w:val="24"/>
              </w:rPr>
              <w:fldChar w:fldCharType="begin"/>
            </w:r>
            <w:r w:rsidR="00C8314A">
              <w:rPr>
                <w:b/>
                <w:bCs/>
              </w:rPr>
              <w:instrText xml:space="preserve"> PAGE </w:instrText>
            </w:r>
            <w:r w:rsidR="00C8314A">
              <w:rPr>
                <w:b/>
                <w:bCs/>
                <w:sz w:val="24"/>
                <w:szCs w:val="24"/>
              </w:rPr>
              <w:fldChar w:fldCharType="separate"/>
            </w:r>
            <w:r w:rsidR="00C8314A">
              <w:rPr>
                <w:b/>
                <w:bCs/>
                <w:noProof/>
              </w:rPr>
              <w:t>2</w:t>
            </w:r>
            <w:r w:rsidR="00C8314A">
              <w:rPr>
                <w:b/>
                <w:bCs/>
                <w:sz w:val="24"/>
                <w:szCs w:val="24"/>
              </w:rPr>
              <w:fldChar w:fldCharType="end"/>
            </w:r>
            <w:r w:rsidR="00C8314A">
              <w:t xml:space="preserve"> of </w:t>
            </w:r>
            <w:r w:rsidR="00C8314A">
              <w:rPr>
                <w:b/>
                <w:bCs/>
                <w:sz w:val="24"/>
                <w:szCs w:val="24"/>
              </w:rPr>
              <w:fldChar w:fldCharType="begin"/>
            </w:r>
            <w:r w:rsidR="00C8314A">
              <w:rPr>
                <w:b/>
                <w:bCs/>
              </w:rPr>
              <w:instrText xml:space="preserve"> NUMPAGES  </w:instrText>
            </w:r>
            <w:r w:rsidR="00C8314A">
              <w:rPr>
                <w:b/>
                <w:bCs/>
                <w:sz w:val="24"/>
                <w:szCs w:val="24"/>
              </w:rPr>
              <w:fldChar w:fldCharType="separate"/>
            </w:r>
            <w:r w:rsidR="00C8314A">
              <w:rPr>
                <w:b/>
                <w:bCs/>
                <w:noProof/>
              </w:rPr>
              <w:t>2</w:t>
            </w:r>
            <w:r w:rsidR="00C8314A">
              <w:rPr>
                <w:b/>
                <w:bCs/>
                <w:sz w:val="24"/>
                <w:szCs w:val="24"/>
              </w:rPr>
              <w:fldChar w:fldCharType="end"/>
            </w:r>
          </w:sdtContent>
        </w:sdt>
      </w:sdtContent>
    </w:sdt>
  </w:p>
  <w:p w14:paraId="1BFCDDF2" w14:textId="77777777" w:rsidR="00C8314A" w:rsidRDefault="00C831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BD2C6" w14:textId="77777777" w:rsidR="00A8774A" w:rsidRDefault="00A8774A" w:rsidP="00597F74">
      <w:pPr>
        <w:spacing w:after="0" w:line="240" w:lineRule="auto"/>
      </w:pPr>
      <w:r>
        <w:separator/>
      </w:r>
    </w:p>
  </w:footnote>
  <w:footnote w:type="continuationSeparator" w:id="0">
    <w:p w14:paraId="0465FD41" w14:textId="77777777" w:rsidR="00A8774A" w:rsidRDefault="00A8774A" w:rsidP="00597F74">
      <w:pPr>
        <w:spacing w:after="0" w:line="240" w:lineRule="auto"/>
      </w:pPr>
      <w:r>
        <w:continuationSeparator/>
      </w:r>
    </w:p>
  </w:footnote>
  <w:footnote w:type="continuationNotice" w:id="1">
    <w:p w14:paraId="489524A4" w14:textId="77777777" w:rsidR="00A8774A" w:rsidRDefault="00A877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F0049" w14:textId="14E01321" w:rsidR="00597F74" w:rsidRPr="00476CCF" w:rsidRDefault="00B668C9">
    <w:pPr>
      <w:pStyle w:val="Header"/>
      <w:rPr>
        <w:rFonts w:ascii="Zilla Slab" w:hAnsi="Zilla Slab"/>
        <w:color w:val="434E7E"/>
        <w:sz w:val="32"/>
        <w:szCs w:val="32"/>
        <w:rPrChange w:id="101" w:author="Maggie Stelnicki" w:date="2025-03-10T09:08:00Z" w16du:dateUtc="2025-03-10T14:08:00Z">
          <w:rPr>
            <w:rFonts w:ascii="Zilla Slab" w:hAnsi="Zilla Slab"/>
            <w:b/>
            <w:bCs/>
            <w:color w:val="434E7E"/>
            <w:sz w:val="32"/>
            <w:szCs w:val="32"/>
          </w:rPr>
        </w:rPrChange>
      </w:rPr>
    </w:pPr>
    <w:del w:id="102" w:author="Tiana Dockery" w:date="2025-03-10T14:42:00Z" w16du:dateUtc="2025-03-10T19:42:00Z">
      <w:r w:rsidRPr="00476CCF" w:rsidDel="009D0E02">
        <w:rPr>
          <w:rFonts w:ascii="Zilla Slab" w:hAnsi="Zilla Slab"/>
          <w:noProof/>
          <w:color w:val="434E7E"/>
          <w:sz w:val="32"/>
          <w:szCs w:val="32"/>
          <w:rPrChange w:id="103" w:author="Maggie Stelnicki" w:date="2025-03-10T09:08:00Z" w16du:dateUtc="2025-03-10T14:08:00Z">
            <w:rPr>
              <w:rFonts w:ascii="Zilla Slab" w:hAnsi="Zilla Slab"/>
              <w:b/>
              <w:bCs/>
              <w:noProof/>
              <w:color w:val="434E7E"/>
              <w:sz w:val="32"/>
              <w:szCs w:val="32"/>
            </w:rPr>
          </w:rPrChange>
        </w:rPr>
        <w:drawing>
          <wp:anchor distT="0" distB="0" distL="114300" distR="114300" simplePos="0" relativeHeight="251658241" behindDoc="0" locked="0" layoutInCell="1" allowOverlap="1" wp14:anchorId="1962D956" wp14:editId="240A1650">
            <wp:simplePos x="0" y="0"/>
            <wp:positionH relativeFrom="margin">
              <wp:posOffset>4533900</wp:posOffset>
            </wp:positionH>
            <wp:positionV relativeFrom="paragraph">
              <wp:posOffset>-171450</wp:posOffset>
            </wp:positionV>
            <wp:extent cx="1151889" cy="575945"/>
            <wp:effectExtent l="0" t="0" r="0" b="0"/>
            <wp:wrapNone/>
            <wp:docPr id="89236486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364866" name="Graphic 1"/>
                    <pic:cNvPicPr/>
                  </pic:nvPicPr>
                  <pic:blipFill>
                    <a:blip r:embed="rId1">
                      <a:extLst>
                        <a:ext uri="{28A0092B-C50C-407E-A947-70E740481C1C}">
                          <a14:useLocalDpi xmlns:a14="http://schemas.microsoft.com/office/drawing/2010/main" val="0"/>
                        </a:ext>
                      </a:extLst>
                    </a:blip>
                    <a:srcRect t="8008" b="8008"/>
                    <a:stretch>
                      <a:fillRect/>
                    </a:stretch>
                  </pic:blipFill>
                  <pic:spPr bwMode="auto">
                    <a:xfrm>
                      <a:off x="0" y="0"/>
                      <a:ext cx="1161623" cy="58081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del>
    <w:r w:rsidR="002815D0" w:rsidRPr="00476CCF">
      <w:rPr>
        <w:rFonts w:ascii="Zilla Slab" w:hAnsi="Zilla Slab"/>
        <w:color w:val="434E7E"/>
        <w:sz w:val="32"/>
        <w:szCs w:val="32"/>
        <w:rPrChange w:id="104" w:author="Maggie Stelnicki" w:date="2025-03-10T09:08:00Z" w16du:dateUtc="2025-03-10T14:08:00Z">
          <w:rPr>
            <w:rFonts w:ascii="Zilla Slab" w:hAnsi="Zilla Slab"/>
            <w:b/>
            <w:bCs/>
            <w:color w:val="434E7E"/>
            <w:sz w:val="32"/>
            <w:szCs w:val="32"/>
          </w:rPr>
        </w:rPrChange>
      </w:rPr>
      <w:t>FAQ: Income/Expense IQ Benchmarks</w:t>
    </w:r>
  </w:p>
  <w:p w14:paraId="7B8F60EA" w14:textId="099F08B2" w:rsidR="00196C1C" w:rsidRDefault="00196C1C">
    <w:pPr>
      <w:pStyle w:val="Header"/>
      <w:rPr>
        <w:b/>
        <w:bCs/>
        <w:sz w:val="32"/>
        <w:szCs w:val="32"/>
      </w:rPr>
    </w:pPr>
    <w:r>
      <w:rPr>
        <w:b/>
        <w:bCs/>
        <w:noProof/>
        <w:sz w:val="32"/>
        <w:szCs w:val="32"/>
      </w:rPr>
      <mc:AlternateContent>
        <mc:Choice Requires="wps">
          <w:drawing>
            <wp:anchor distT="0" distB="0" distL="114300" distR="114300" simplePos="0" relativeHeight="251658240" behindDoc="0" locked="0" layoutInCell="1" allowOverlap="1" wp14:anchorId="33C92DFA" wp14:editId="4A169E2F">
              <wp:simplePos x="0" y="0"/>
              <wp:positionH relativeFrom="column">
                <wp:posOffset>0</wp:posOffset>
              </wp:positionH>
              <wp:positionV relativeFrom="paragraph">
                <wp:posOffset>244314</wp:posOffset>
              </wp:positionV>
              <wp:extent cx="5943600" cy="0"/>
              <wp:effectExtent l="0" t="0" r="0" b="0"/>
              <wp:wrapNone/>
              <wp:docPr id="295257993"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asvg="http://schemas.microsoft.com/office/drawing/2016/SVG/main" xmlns:a14="http://schemas.microsoft.com/office/drawing/2010/main" xmlns:pic="http://schemas.openxmlformats.org/drawingml/2006/picture" xmlns:a="http://schemas.openxmlformats.org/drawingml/2006/main">
          <w:pict>
            <v:line id="Straight Connector 2"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13]" strokeweight=".5pt" from="0,19.25pt" to="468pt,19.25pt" w14:anchorId="1E32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">
              <v:stroke joinstyle="miter"/>
            </v:line>
          </w:pict>
        </mc:Fallback>
      </mc:AlternateContent>
    </w:r>
  </w:p>
  <w:p w14:paraId="6BC6AED1" w14:textId="13D5BC21" w:rsidR="002815D0" w:rsidRDefault="002815D0">
    <w:pPr>
      <w:pStyle w:val="Header"/>
      <w:rPr>
        <w:b/>
        <w:bCs/>
        <w:sz w:val="32"/>
        <w:szCs w:val="32"/>
      </w:rPr>
    </w:pPr>
  </w:p>
  <w:p w14:paraId="2D5C10B5" w14:textId="77777777" w:rsidR="002815D0" w:rsidRPr="00B668C9" w:rsidRDefault="002815D0">
    <w:pPr>
      <w:pStyle w:val="Header"/>
      <w:rPr>
        <w:b/>
        <w:b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22464"/>
    <w:multiLevelType w:val="hybridMultilevel"/>
    <w:tmpl w:val="2624BE8A"/>
    <w:lvl w:ilvl="0" w:tplc="3B1275A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D47FF2"/>
    <w:multiLevelType w:val="hybridMultilevel"/>
    <w:tmpl w:val="55EE1E7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964516"/>
    <w:multiLevelType w:val="hybridMultilevel"/>
    <w:tmpl w:val="0EC272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90453E0"/>
    <w:multiLevelType w:val="hybridMultilevel"/>
    <w:tmpl w:val="560C6B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CF6BB3"/>
    <w:multiLevelType w:val="multilevel"/>
    <w:tmpl w:val="FE641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1CA775C"/>
    <w:multiLevelType w:val="hybridMultilevel"/>
    <w:tmpl w:val="94B4460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4F4C62"/>
    <w:multiLevelType w:val="hybridMultilevel"/>
    <w:tmpl w:val="02828E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B040DB"/>
    <w:multiLevelType w:val="hybridMultilevel"/>
    <w:tmpl w:val="AEB048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79400C"/>
    <w:multiLevelType w:val="hybridMultilevel"/>
    <w:tmpl w:val="0EC272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6123040">
    <w:abstractNumId w:val="0"/>
  </w:num>
  <w:num w:numId="2" w16cid:durableId="917861425">
    <w:abstractNumId w:val="7"/>
  </w:num>
  <w:num w:numId="3" w16cid:durableId="562299936">
    <w:abstractNumId w:val="8"/>
  </w:num>
  <w:num w:numId="4" w16cid:durableId="410934897">
    <w:abstractNumId w:val="5"/>
  </w:num>
  <w:num w:numId="5" w16cid:durableId="1040128676">
    <w:abstractNumId w:val="4"/>
  </w:num>
  <w:num w:numId="6" w16cid:durableId="464126392">
    <w:abstractNumId w:val="2"/>
  </w:num>
  <w:num w:numId="7" w16cid:durableId="777217411">
    <w:abstractNumId w:val="1"/>
  </w:num>
  <w:num w:numId="8" w16cid:durableId="59644306">
    <w:abstractNumId w:val="3"/>
  </w:num>
  <w:num w:numId="9" w16cid:durableId="17859385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iana Dockery">
    <w15:presenceInfo w15:providerId="AD" w15:userId="S::tdockery@irem.org::f48bdd91-125b-4182-be51-b209e55849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579"/>
    <w:rsid w:val="0000733F"/>
    <w:rsid w:val="00020B92"/>
    <w:rsid w:val="00036F64"/>
    <w:rsid w:val="000423AF"/>
    <w:rsid w:val="00055BA9"/>
    <w:rsid w:val="000629BD"/>
    <w:rsid w:val="00076C9A"/>
    <w:rsid w:val="0008633C"/>
    <w:rsid w:val="000921A2"/>
    <w:rsid w:val="000A152C"/>
    <w:rsid w:val="000A3765"/>
    <w:rsid w:val="000A4602"/>
    <w:rsid w:val="000A644B"/>
    <w:rsid w:val="000A7027"/>
    <w:rsid w:val="000C1425"/>
    <w:rsid w:val="000C62C5"/>
    <w:rsid w:val="000C6EE7"/>
    <w:rsid w:val="000D0603"/>
    <w:rsid w:val="000D66F1"/>
    <w:rsid w:val="000F7A3C"/>
    <w:rsid w:val="0010431A"/>
    <w:rsid w:val="00104579"/>
    <w:rsid w:val="0011074E"/>
    <w:rsid w:val="001144E1"/>
    <w:rsid w:val="00116516"/>
    <w:rsid w:val="00121A34"/>
    <w:rsid w:val="00123DB5"/>
    <w:rsid w:val="00134D9D"/>
    <w:rsid w:val="00137B46"/>
    <w:rsid w:val="00140290"/>
    <w:rsid w:val="001409B5"/>
    <w:rsid w:val="00144E2E"/>
    <w:rsid w:val="00155757"/>
    <w:rsid w:val="001655E4"/>
    <w:rsid w:val="0016679A"/>
    <w:rsid w:val="00172DA3"/>
    <w:rsid w:val="0017429C"/>
    <w:rsid w:val="00195909"/>
    <w:rsid w:val="0019617A"/>
    <w:rsid w:val="00196C1C"/>
    <w:rsid w:val="001B0A38"/>
    <w:rsid w:val="001C23C9"/>
    <w:rsid w:val="001D1EF8"/>
    <w:rsid w:val="001D326B"/>
    <w:rsid w:val="001D5BC4"/>
    <w:rsid w:val="001D68A7"/>
    <w:rsid w:val="001E01C1"/>
    <w:rsid w:val="001E40F2"/>
    <w:rsid w:val="001E6488"/>
    <w:rsid w:val="001F7D8A"/>
    <w:rsid w:val="002056E7"/>
    <w:rsid w:val="00213C02"/>
    <w:rsid w:val="002145F8"/>
    <w:rsid w:val="002159A2"/>
    <w:rsid w:val="00216EDC"/>
    <w:rsid w:val="00222789"/>
    <w:rsid w:val="00231925"/>
    <w:rsid w:val="002337C8"/>
    <w:rsid w:val="002354C1"/>
    <w:rsid w:val="002402D5"/>
    <w:rsid w:val="002436F5"/>
    <w:rsid w:val="00245872"/>
    <w:rsid w:val="00250805"/>
    <w:rsid w:val="0025327F"/>
    <w:rsid w:val="00257A7B"/>
    <w:rsid w:val="00261BE8"/>
    <w:rsid w:val="00263BAD"/>
    <w:rsid w:val="00280DDE"/>
    <w:rsid w:val="002815D0"/>
    <w:rsid w:val="002904DA"/>
    <w:rsid w:val="00292FF9"/>
    <w:rsid w:val="0029456F"/>
    <w:rsid w:val="00296D95"/>
    <w:rsid w:val="002A3882"/>
    <w:rsid w:val="002A7646"/>
    <w:rsid w:val="002B1148"/>
    <w:rsid w:val="002D0C30"/>
    <w:rsid w:val="002D6B32"/>
    <w:rsid w:val="002E2CF3"/>
    <w:rsid w:val="002F0B93"/>
    <w:rsid w:val="00307B7C"/>
    <w:rsid w:val="00310C25"/>
    <w:rsid w:val="00315C47"/>
    <w:rsid w:val="00331B5B"/>
    <w:rsid w:val="00331BC9"/>
    <w:rsid w:val="003336FF"/>
    <w:rsid w:val="00341869"/>
    <w:rsid w:val="00345801"/>
    <w:rsid w:val="00362418"/>
    <w:rsid w:val="00383BAC"/>
    <w:rsid w:val="0039466B"/>
    <w:rsid w:val="0039534A"/>
    <w:rsid w:val="003A2C20"/>
    <w:rsid w:val="003A6755"/>
    <w:rsid w:val="003B242C"/>
    <w:rsid w:val="003B52DF"/>
    <w:rsid w:val="003C16D9"/>
    <w:rsid w:val="003D17A6"/>
    <w:rsid w:val="003D20FB"/>
    <w:rsid w:val="003F2671"/>
    <w:rsid w:val="00404A08"/>
    <w:rsid w:val="00407487"/>
    <w:rsid w:val="00414B70"/>
    <w:rsid w:val="00422B9E"/>
    <w:rsid w:val="0042545C"/>
    <w:rsid w:val="0042717A"/>
    <w:rsid w:val="004302F3"/>
    <w:rsid w:val="00435ADA"/>
    <w:rsid w:val="00437018"/>
    <w:rsid w:val="00447169"/>
    <w:rsid w:val="00476CCF"/>
    <w:rsid w:val="00481FCE"/>
    <w:rsid w:val="00493767"/>
    <w:rsid w:val="00493BC8"/>
    <w:rsid w:val="00496CEB"/>
    <w:rsid w:val="004A5D5E"/>
    <w:rsid w:val="004B2BF9"/>
    <w:rsid w:val="004B316A"/>
    <w:rsid w:val="004B61BF"/>
    <w:rsid w:val="004C445E"/>
    <w:rsid w:val="004C5B94"/>
    <w:rsid w:val="004D0D75"/>
    <w:rsid w:val="004E0372"/>
    <w:rsid w:val="00503F31"/>
    <w:rsid w:val="00506AF8"/>
    <w:rsid w:val="00510AD0"/>
    <w:rsid w:val="00514079"/>
    <w:rsid w:val="00514834"/>
    <w:rsid w:val="0052398B"/>
    <w:rsid w:val="005254FD"/>
    <w:rsid w:val="00535309"/>
    <w:rsid w:val="00537699"/>
    <w:rsid w:val="005455D4"/>
    <w:rsid w:val="00552975"/>
    <w:rsid w:val="0055640A"/>
    <w:rsid w:val="00564D63"/>
    <w:rsid w:val="00577109"/>
    <w:rsid w:val="00582729"/>
    <w:rsid w:val="0059140F"/>
    <w:rsid w:val="005939C1"/>
    <w:rsid w:val="00597F74"/>
    <w:rsid w:val="005B16FD"/>
    <w:rsid w:val="005B1C49"/>
    <w:rsid w:val="005B36F8"/>
    <w:rsid w:val="005B5AAA"/>
    <w:rsid w:val="005B5CF2"/>
    <w:rsid w:val="005C0AE5"/>
    <w:rsid w:val="005C2553"/>
    <w:rsid w:val="005E10A1"/>
    <w:rsid w:val="005E288A"/>
    <w:rsid w:val="005E396A"/>
    <w:rsid w:val="005E7BDD"/>
    <w:rsid w:val="005F1637"/>
    <w:rsid w:val="005F42F5"/>
    <w:rsid w:val="005F45A0"/>
    <w:rsid w:val="00602FE7"/>
    <w:rsid w:val="00605671"/>
    <w:rsid w:val="006126D8"/>
    <w:rsid w:val="0061433C"/>
    <w:rsid w:val="0061550A"/>
    <w:rsid w:val="006200FD"/>
    <w:rsid w:val="0062496C"/>
    <w:rsid w:val="00625999"/>
    <w:rsid w:val="00644818"/>
    <w:rsid w:val="00647505"/>
    <w:rsid w:val="0065054E"/>
    <w:rsid w:val="0065644B"/>
    <w:rsid w:val="0066045C"/>
    <w:rsid w:val="00667A2D"/>
    <w:rsid w:val="0067084F"/>
    <w:rsid w:val="00672F9F"/>
    <w:rsid w:val="006832CB"/>
    <w:rsid w:val="006A07F1"/>
    <w:rsid w:val="006A7DFA"/>
    <w:rsid w:val="006C19E7"/>
    <w:rsid w:val="006C31DE"/>
    <w:rsid w:val="006E4BAD"/>
    <w:rsid w:val="006E739B"/>
    <w:rsid w:val="00703B09"/>
    <w:rsid w:val="00711518"/>
    <w:rsid w:val="007219CA"/>
    <w:rsid w:val="00730143"/>
    <w:rsid w:val="00730837"/>
    <w:rsid w:val="00735821"/>
    <w:rsid w:val="00735D02"/>
    <w:rsid w:val="0074333D"/>
    <w:rsid w:val="00743975"/>
    <w:rsid w:val="0074604C"/>
    <w:rsid w:val="007472F0"/>
    <w:rsid w:val="007521EF"/>
    <w:rsid w:val="00756DA0"/>
    <w:rsid w:val="00760DAD"/>
    <w:rsid w:val="00765D00"/>
    <w:rsid w:val="00770EB7"/>
    <w:rsid w:val="00773043"/>
    <w:rsid w:val="00774984"/>
    <w:rsid w:val="007755A7"/>
    <w:rsid w:val="0077567A"/>
    <w:rsid w:val="007855CF"/>
    <w:rsid w:val="007958FD"/>
    <w:rsid w:val="0079725C"/>
    <w:rsid w:val="007A03AC"/>
    <w:rsid w:val="007B0065"/>
    <w:rsid w:val="007C1309"/>
    <w:rsid w:val="007D58E6"/>
    <w:rsid w:val="007D644D"/>
    <w:rsid w:val="007D66E9"/>
    <w:rsid w:val="007D6EF7"/>
    <w:rsid w:val="007E2A79"/>
    <w:rsid w:val="007E6720"/>
    <w:rsid w:val="008035B0"/>
    <w:rsid w:val="0080599D"/>
    <w:rsid w:val="00806BC0"/>
    <w:rsid w:val="008115D3"/>
    <w:rsid w:val="00814402"/>
    <w:rsid w:val="00816B25"/>
    <w:rsid w:val="00832BAB"/>
    <w:rsid w:val="00851AD2"/>
    <w:rsid w:val="00856C04"/>
    <w:rsid w:val="008654FC"/>
    <w:rsid w:val="008874EF"/>
    <w:rsid w:val="00890C2A"/>
    <w:rsid w:val="00890D77"/>
    <w:rsid w:val="008A06B4"/>
    <w:rsid w:val="008A2A38"/>
    <w:rsid w:val="008B1877"/>
    <w:rsid w:val="008B1E56"/>
    <w:rsid w:val="008B3323"/>
    <w:rsid w:val="008C19D1"/>
    <w:rsid w:val="008C32E2"/>
    <w:rsid w:val="008C5D0B"/>
    <w:rsid w:val="008C6E19"/>
    <w:rsid w:val="008D31B3"/>
    <w:rsid w:val="008E183B"/>
    <w:rsid w:val="008E4C4C"/>
    <w:rsid w:val="008F5903"/>
    <w:rsid w:val="00904E9F"/>
    <w:rsid w:val="00914BF2"/>
    <w:rsid w:val="00927A5C"/>
    <w:rsid w:val="00930011"/>
    <w:rsid w:val="00931C14"/>
    <w:rsid w:val="009449EC"/>
    <w:rsid w:val="00945987"/>
    <w:rsid w:val="009464D7"/>
    <w:rsid w:val="009477B9"/>
    <w:rsid w:val="0095021E"/>
    <w:rsid w:val="00953891"/>
    <w:rsid w:val="00977B93"/>
    <w:rsid w:val="0098438E"/>
    <w:rsid w:val="00994C8E"/>
    <w:rsid w:val="009A1861"/>
    <w:rsid w:val="009A1B49"/>
    <w:rsid w:val="009A2EB8"/>
    <w:rsid w:val="009A43DD"/>
    <w:rsid w:val="009A4953"/>
    <w:rsid w:val="009A6C34"/>
    <w:rsid w:val="009B2A5A"/>
    <w:rsid w:val="009B7E27"/>
    <w:rsid w:val="009C2079"/>
    <w:rsid w:val="009C4CA4"/>
    <w:rsid w:val="009C6A79"/>
    <w:rsid w:val="009D0E02"/>
    <w:rsid w:val="009D4116"/>
    <w:rsid w:val="009E67BB"/>
    <w:rsid w:val="009F05D3"/>
    <w:rsid w:val="009F1E3C"/>
    <w:rsid w:val="009F5CAE"/>
    <w:rsid w:val="00A027CE"/>
    <w:rsid w:val="00A2290D"/>
    <w:rsid w:val="00A271CC"/>
    <w:rsid w:val="00A40891"/>
    <w:rsid w:val="00A455E0"/>
    <w:rsid w:val="00A46F15"/>
    <w:rsid w:val="00A51024"/>
    <w:rsid w:val="00A537CF"/>
    <w:rsid w:val="00A67C82"/>
    <w:rsid w:val="00A82B77"/>
    <w:rsid w:val="00A833E7"/>
    <w:rsid w:val="00A83C01"/>
    <w:rsid w:val="00A86998"/>
    <w:rsid w:val="00A8774A"/>
    <w:rsid w:val="00A933BA"/>
    <w:rsid w:val="00AB071C"/>
    <w:rsid w:val="00AB262C"/>
    <w:rsid w:val="00AB26D3"/>
    <w:rsid w:val="00AB71A6"/>
    <w:rsid w:val="00AC6D2E"/>
    <w:rsid w:val="00AD134A"/>
    <w:rsid w:val="00AD386C"/>
    <w:rsid w:val="00AE19A3"/>
    <w:rsid w:val="00AE1A4C"/>
    <w:rsid w:val="00AE71BA"/>
    <w:rsid w:val="00AF1829"/>
    <w:rsid w:val="00AF5750"/>
    <w:rsid w:val="00AF6881"/>
    <w:rsid w:val="00B05211"/>
    <w:rsid w:val="00B06571"/>
    <w:rsid w:val="00B11811"/>
    <w:rsid w:val="00B23D11"/>
    <w:rsid w:val="00B31B5B"/>
    <w:rsid w:val="00B3368C"/>
    <w:rsid w:val="00B41B19"/>
    <w:rsid w:val="00B42867"/>
    <w:rsid w:val="00B42D72"/>
    <w:rsid w:val="00B52488"/>
    <w:rsid w:val="00B64833"/>
    <w:rsid w:val="00B65519"/>
    <w:rsid w:val="00B668C9"/>
    <w:rsid w:val="00B66AD7"/>
    <w:rsid w:val="00B71AFE"/>
    <w:rsid w:val="00B8578D"/>
    <w:rsid w:val="00B9282D"/>
    <w:rsid w:val="00B94438"/>
    <w:rsid w:val="00B97B4E"/>
    <w:rsid w:val="00BA0531"/>
    <w:rsid w:val="00BA16C9"/>
    <w:rsid w:val="00BA208B"/>
    <w:rsid w:val="00BC270C"/>
    <w:rsid w:val="00BC5839"/>
    <w:rsid w:val="00BD28F0"/>
    <w:rsid w:val="00BE0392"/>
    <w:rsid w:val="00BE1722"/>
    <w:rsid w:val="00BE770F"/>
    <w:rsid w:val="00BF3FD0"/>
    <w:rsid w:val="00C00D01"/>
    <w:rsid w:val="00C033AF"/>
    <w:rsid w:val="00C143E6"/>
    <w:rsid w:val="00C16FDE"/>
    <w:rsid w:val="00C366CC"/>
    <w:rsid w:val="00C37857"/>
    <w:rsid w:val="00C40BE7"/>
    <w:rsid w:val="00C53094"/>
    <w:rsid w:val="00C57E27"/>
    <w:rsid w:val="00C6065E"/>
    <w:rsid w:val="00C62FCB"/>
    <w:rsid w:val="00C8215A"/>
    <w:rsid w:val="00C8314A"/>
    <w:rsid w:val="00C837E9"/>
    <w:rsid w:val="00C83FF2"/>
    <w:rsid w:val="00C9364D"/>
    <w:rsid w:val="00C95620"/>
    <w:rsid w:val="00C956D0"/>
    <w:rsid w:val="00C9692A"/>
    <w:rsid w:val="00C9723E"/>
    <w:rsid w:val="00CA01B5"/>
    <w:rsid w:val="00CA5271"/>
    <w:rsid w:val="00CB6DF4"/>
    <w:rsid w:val="00CD4B0E"/>
    <w:rsid w:val="00CD6C00"/>
    <w:rsid w:val="00CE0F13"/>
    <w:rsid w:val="00CE2375"/>
    <w:rsid w:val="00CE74B4"/>
    <w:rsid w:val="00CF0D0E"/>
    <w:rsid w:val="00D054A9"/>
    <w:rsid w:val="00D11EA7"/>
    <w:rsid w:val="00D22CA3"/>
    <w:rsid w:val="00D24422"/>
    <w:rsid w:val="00D33649"/>
    <w:rsid w:val="00D344A9"/>
    <w:rsid w:val="00D347DD"/>
    <w:rsid w:val="00D35F37"/>
    <w:rsid w:val="00D36B6E"/>
    <w:rsid w:val="00D41F5F"/>
    <w:rsid w:val="00D4373E"/>
    <w:rsid w:val="00D46F45"/>
    <w:rsid w:val="00D46FDD"/>
    <w:rsid w:val="00D47F74"/>
    <w:rsid w:val="00D51AF1"/>
    <w:rsid w:val="00D562F5"/>
    <w:rsid w:val="00D65697"/>
    <w:rsid w:val="00D70B3D"/>
    <w:rsid w:val="00D719D1"/>
    <w:rsid w:val="00D7529E"/>
    <w:rsid w:val="00D77632"/>
    <w:rsid w:val="00D80EF1"/>
    <w:rsid w:val="00D917F5"/>
    <w:rsid w:val="00D9AA05"/>
    <w:rsid w:val="00DA183B"/>
    <w:rsid w:val="00DA4E43"/>
    <w:rsid w:val="00DA5F83"/>
    <w:rsid w:val="00DB57C8"/>
    <w:rsid w:val="00DC6CE2"/>
    <w:rsid w:val="00DD325F"/>
    <w:rsid w:val="00DE5B88"/>
    <w:rsid w:val="00DE68B2"/>
    <w:rsid w:val="00E02E1E"/>
    <w:rsid w:val="00E213C4"/>
    <w:rsid w:val="00E25F5B"/>
    <w:rsid w:val="00E27CC6"/>
    <w:rsid w:val="00E34191"/>
    <w:rsid w:val="00E3438A"/>
    <w:rsid w:val="00E36DAF"/>
    <w:rsid w:val="00E53809"/>
    <w:rsid w:val="00E55024"/>
    <w:rsid w:val="00E5667C"/>
    <w:rsid w:val="00E61DFF"/>
    <w:rsid w:val="00E65C89"/>
    <w:rsid w:val="00E73B7F"/>
    <w:rsid w:val="00E813F4"/>
    <w:rsid w:val="00E841BB"/>
    <w:rsid w:val="00E96AC2"/>
    <w:rsid w:val="00EC21EA"/>
    <w:rsid w:val="00ED57CE"/>
    <w:rsid w:val="00EE4106"/>
    <w:rsid w:val="00EE71F7"/>
    <w:rsid w:val="00EF51B3"/>
    <w:rsid w:val="00F111C9"/>
    <w:rsid w:val="00F221EC"/>
    <w:rsid w:val="00F225DB"/>
    <w:rsid w:val="00F25837"/>
    <w:rsid w:val="00F368E1"/>
    <w:rsid w:val="00F409C3"/>
    <w:rsid w:val="00F47BD1"/>
    <w:rsid w:val="00F47E34"/>
    <w:rsid w:val="00F56DA3"/>
    <w:rsid w:val="00F645C3"/>
    <w:rsid w:val="00F65368"/>
    <w:rsid w:val="00F70578"/>
    <w:rsid w:val="00F723BF"/>
    <w:rsid w:val="00F75985"/>
    <w:rsid w:val="00F85BA7"/>
    <w:rsid w:val="00FA1608"/>
    <w:rsid w:val="00FA600E"/>
    <w:rsid w:val="00FB2595"/>
    <w:rsid w:val="00FB4325"/>
    <w:rsid w:val="00FB49AB"/>
    <w:rsid w:val="00FB78CD"/>
    <w:rsid w:val="00FC42BA"/>
    <w:rsid w:val="00FD2BC9"/>
    <w:rsid w:val="00FE3606"/>
    <w:rsid w:val="04C145BB"/>
    <w:rsid w:val="0CB330AE"/>
    <w:rsid w:val="0D934A91"/>
    <w:rsid w:val="10CDDEB8"/>
    <w:rsid w:val="15C04749"/>
    <w:rsid w:val="2DFDDAD7"/>
    <w:rsid w:val="3062CD1E"/>
    <w:rsid w:val="35672702"/>
    <w:rsid w:val="3B3095FC"/>
    <w:rsid w:val="4463F481"/>
    <w:rsid w:val="4626FCA1"/>
    <w:rsid w:val="4DFE9616"/>
    <w:rsid w:val="52080AE2"/>
    <w:rsid w:val="59C76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31372"/>
  <w15:chartTrackingRefBased/>
  <w15:docId w15:val="{7353AE96-AF83-4846-B2EF-A9A746A3F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4579"/>
    <w:pPr>
      <w:ind w:left="720"/>
      <w:contextualSpacing/>
    </w:pPr>
  </w:style>
  <w:style w:type="character" w:styleId="Hyperlink">
    <w:name w:val="Hyperlink"/>
    <w:basedOn w:val="DefaultParagraphFont"/>
    <w:uiPriority w:val="99"/>
    <w:unhideWhenUsed/>
    <w:rsid w:val="00123DB5"/>
    <w:rPr>
      <w:color w:val="0563C1" w:themeColor="hyperlink"/>
      <w:u w:val="single"/>
    </w:rPr>
  </w:style>
  <w:style w:type="character" w:styleId="UnresolvedMention">
    <w:name w:val="Unresolved Mention"/>
    <w:basedOn w:val="DefaultParagraphFont"/>
    <w:uiPriority w:val="99"/>
    <w:semiHidden/>
    <w:unhideWhenUsed/>
    <w:rsid w:val="00123DB5"/>
    <w:rPr>
      <w:color w:val="605E5C"/>
      <w:shd w:val="clear" w:color="auto" w:fill="E1DFDD"/>
    </w:rPr>
  </w:style>
  <w:style w:type="paragraph" w:styleId="Header">
    <w:name w:val="header"/>
    <w:basedOn w:val="Normal"/>
    <w:link w:val="HeaderChar"/>
    <w:uiPriority w:val="99"/>
    <w:unhideWhenUsed/>
    <w:rsid w:val="00597F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7F74"/>
  </w:style>
  <w:style w:type="paragraph" w:styleId="Footer">
    <w:name w:val="footer"/>
    <w:basedOn w:val="Normal"/>
    <w:link w:val="FooterChar"/>
    <w:uiPriority w:val="99"/>
    <w:unhideWhenUsed/>
    <w:rsid w:val="00597F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7F74"/>
  </w:style>
  <w:style w:type="paragraph" w:styleId="Revision">
    <w:name w:val="Revision"/>
    <w:hidden/>
    <w:uiPriority w:val="99"/>
    <w:semiHidden/>
    <w:rsid w:val="00362418"/>
    <w:pPr>
      <w:spacing w:after="0" w:line="240" w:lineRule="auto"/>
    </w:pPr>
  </w:style>
  <w:style w:type="character" w:styleId="CommentReference">
    <w:name w:val="annotation reference"/>
    <w:basedOn w:val="DefaultParagraphFont"/>
    <w:uiPriority w:val="99"/>
    <w:semiHidden/>
    <w:unhideWhenUsed/>
    <w:rsid w:val="003A6755"/>
    <w:rPr>
      <w:sz w:val="16"/>
      <w:szCs w:val="16"/>
    </w:rPr>
  </w:style>
  <w:style w:type="paragraph" w:styleId="CommentText">
    <w:name w:val="annotation text"/>
    <w:basedOn w:val="Normal"/>
    <w:link w:val="CommentTextChar"/>
    <w:uiPriority w:val="99"/>
    <w:unhideWhenUsed/>
    <w:rsid w:val="003A6755"/>
    <w:pPr>
      <w:spacing w:line="240" w:lineRule="auto"/>
    </w:pPr>
    <w:rPr>
      <w:sz w:val="20"/>
      <w:szCs w:val="20"/>
    </w:rPr>
  </w:style>
  <w:style w:type="character" w:customStyle="1" w:styleId="CommentTextChar">
    <w:name w:val="Comment Text Char"/>
    <w:basedOn w:val="DefaultParagraphFont"/>
    <w:link w:val="CommentText"/>
    <w:uiPriority w:val="99"/>
    <w:rsid w:val="003A6755"/>
    <w:rPr>
      <w:sz w:val="20"/>
      <w:szCs w:val="20"/>
    </w:rPr>
  </w:style>
  <w:style w:type="paragraph" w:styleId="CommentSubject">
    <w:name w:val="annotation subject"/>
    <w:basedOn w:val="CommentText"/>
    <w:next w:val="CommentText"/>
    <w:link w:val="CommentSubjectChar"/>
    <w:uiPriority w:val="99"/>
    <w:semiHidden/>
    <w:unhideWhenUsed/>
    <w:rsid w:val="003A6755"/>
    <w:rPr>
      <w:b/>
      <w:bCs/>
    </w:rPr>
  </w:style>
  <w:style w:type="character" w:customStyle="1" w:styleId="CommentSubjectChar">
    <w:name w:val="Comment Subject Char"/>
    <w:basedOn w:val="CommentTextChar"/>
    <w:link w:val="CommentSubject"/>
    <w:uiPriority w:val="99"/>
    <w:semiHidden/>
    <w:rsid w:val="003A67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50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pp.lobbycre.com/sign-up-naa/emai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app.lobbycre.com/sign-up-irem/emai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pp.lobbycre.com/administration/manage"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app.lobbycre.com/sign-u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pp.lobbycre.com/sign-up-boma/ema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1977ac2-6d7e-4442-ac93-4e718c87e895" xsi:nil="true"/>
    <lcf76f155ced4ddcb4097134ff3c332f xmlns="02e60da7-5558-41a6-8bd6-e50874f6cd56">
      <Terms xmlns="http://schemas.microsoft.com/office/infopath/2007/PartnerControls"/>
    </lcf76f155ced4ddcb4097134ff3c332f>
    <_dlc_DocId xmlns="61977ac2-6d7e-4442-ac93-4e718c87e895">W2KU7HSAZS44-1164448980-1899346</_dlc_DocId>
    <_dlc_DocIdUrl xmlns="61977ac2-6d7e-4442-ac93-4e718c87e895">
      <Url>https://iremorg.sharepoint.com/sites/Shared/_layouts/15/DocIdRedir.aspx?ID=W2KU7HSAZS44-1164448980-1899346</Url>
      <Description>W2KU7HSAZS44-1164448980-1899346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2F58676CD0754CA3D34E24A184CCB7" ma:contentTypeVersion="18" ma:contentTypeDescription="Create a new document." ma:contentTypeScope="" ma:versionID="9f595719969571e3ee5779be744d5681">
  <xsd:schema xmlns:xsd="http://www.w3.org/2001/XMLSchema" xmlns:xs="http://www.w3.org/2001/XMLSchema" xmlns:p="http://schemas.microsoft.com/office/2006/metadata/properties" xmlns:ns2="61977ac2-6d7e-4442-ac93-4e718c87e895" xmlns:ns3="02e60da7-5558-41a6-8bd6-e50874f6cd56" targetNamespace="http://schemas.microsoft.com/office/2006/metadata/properties" ma:root="true" ma:fieldsID="b985243db01004369fad0e184b58bbcf" ns2:_="" ns3:_="">
    <xsd:import namespace="61977ac2-6d7e-4442-ac93-4e718c87e895"/>
    <xsd:import namespace="02e60da7-5558-41a6-8bd6-e50874f6cd56"/>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3:MediaServiceOCR"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977ac2-6d7e-4442-ac93-4e718c87e89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dcdacb52-9e9a-4025-8bd0-ffca35f3fefd}" ma:internalName="TaxCatchAll" ma:showField="CatchAllData" ma:web="61977ac2-6d7e-4442-ac93-4e718c87e8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2e60da7-5558-41a6-8bd6-e50874f6cd5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354112c-806d-412d-90ae-48f17f0820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D5B44D8-5872-4949-8057-5D4270D669C1}">
  <ds:schemaRefs>
    <ds:schemaRef ds:uri="http://schemas.microsoft.com/office/2006/metadata/properties"/>
    <ds:schemaRef ds:uri="http://schemas.microsoft.com/office/infopath/2007/PartnerControls"/>
    <ds:schemaRef ds:uri="61977ac2-6d7e-4442-ac93-4e718c87e895"/>
    <ds:schemaRef ds:uri="02e60da7-5558-41a6-8bd6-e50874f6cd56"/>
  </ds:schemaRefs>
</ds:datastoreItem>
</file>

<file path=customXml/itemProps2.xml><?xml version="1.0" encoding="utf-8"?>
<ds:datastoreItem xmlns:ds="http://schemas.openxmlformats.org/officeDocument/2006/customXml" ds:itemID="{B3E1F4A4-3BAC-4B99-9394-258C5795D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977ac2-6d7e-4442-ac93-4e718c87e895"/>
    <ds:schemaRef ds:uri="02e60da7-5558-41a6-8bd6-e50874f6cd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8FC938-591E-428A-AC37-FD14F28E1262}">
  <ds:schemaRefs>
    <ds:schemaRef ds:uri="http://schemas.openxmlformats.org/officeDocument/2006/bibliography"/>
  </ds:schemaRefs>
</ds:datastoreItem>
</file>

<file path=customXml/itemProps4.xml><?xml version="1.0" encoding="utf-8"?>
<ds:datastoreItem xmlns:ds="http://schemas.openxmlformats.org/officeDocument/2006/customXml" ds:itemID="{A9223E7D-2F30-4FE6-8F86-A2C7998808A0}">
  <ds:schemaRefs>
    <ds:schemaRef ds:uri="http://schemas.microsoft.com/sharepoint/v3/contenttype/forms"/>
  </ds:schemaRefs>
</ds:datastoreItem>
</file>

<file path=customXml/itemProps5.xml><?xml version="1.0" encoding="utf-8"?>
<ds:datastoreItem xmlns:ds="http://schemas.openxmlformats.org/officeDocument/2006/customXml" ds:itemID="{55053070-0C0C-4C4B-B3EE-9A158A2BB56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6</Pages>
  <Words>980</Words>
  <Characters>5591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6558</CharactersWithSpaces>
  <SharedDoc>false</SharedDoc>
  <HLinks>
    <vt:vector size="66" baseType="variant">
      <vt:variant>
        <vt:i4>2424883</vt:i4>
      </vt:variant>
      <vt:variant>
        <vt:i4>30</vt:i4>
      </vt:variant>
      <vt:variant>
        <vt:i4>0</vt:i4>
      </vt:variant>
      <vt:variant>
        <vt:i4>5</vt:i4>
      </vt:variant>
      <vt:variant>
        <vt:lpwstr>https://www.lobbycre.com/demo-request/</vt:lpwstr>
      </vt:variant>
      <vt:variant>
        <vt:lpwstr/>
      </vt:variant>
      <vt:variant>
        <vt:i4>4063253</vt:i4>
      </vt:variant>
      <vt:variant>
        <vt:i4>27</vt:i4>
      </vt:variant>
      <vt:variant>
        <vt:i4>0</vt:i4>
      </vt:variant>
      <vt:variant>
        <vt:i4>5</vt:i4>
      </vt:variant>
      <vt:variant>
        <vt:lpwstr>mailto:support@lobbycre.com</vt:lpwstr>
      </vt:variant>
      <vt:variant>
        <vt:lpwstr/>
      </vt:variant>
      <vt:variant>
        <vt:i4>6094943</vt:i4>
      </vt:variant>
      <vt:variant>
        <vt:i4>24</vt:i4>
      </vt:variant>
      <vt:variant>
        <vt:i4>0</vt:i4>
      </vt:variant>
      <vt:variant>
        <vt:i4>5</vt:i4>
      </vt:variant>
      <vt:variant>
        <vt:lpwstr>https://go.thirtycapital.com/automate-submission-for-income-expense-iq-benchmark</vt:lpwstr>
      </vt:variant>
      <vt:variant>
        <vt:lpwstr/>
      </vt:variant>
      <vt:variant>
        <vt:i4>2949182</vt:i4>
      </vt:variant>
      <vt:variant>
        <vt:i4>21</vt:i4>
      </vt:variant>
      <vt:variant>
        <vt:i4>0</vt:i4>
      </vt:variant>
      <vt:variant>
        <vt:i4>5</vt:i4>
      </vt:variant>
      <vt:variant>
        <vt:lpwstr>https://app.lobbycre.com/properties/add-properties</vt:lpwstr>
      </vt:variant>
      <vt:variant>
        <vt:lpwstr/>
      </vt:variant>
      <vt:variant>
        <vt:i4>2949182</vt:i4>
      </vt:variant>
      <vt:variant>
        <vt:i4>18</vt:i4>
      </vt:variant>
      <vt:variant>
        <vt:i4>0</vt:i4>
      </vt:variant>
      <vt:variant>
        <vt:i4>5</vt:i4>
      </vt:variant>
      <vt:variant>
        <vt:lpwstr>https://app.lobbycre.com/properties/add-properties</vt:lpwstr>
      </vt:variant>
      <vt:variant>
        <vt:lpwstr/>
      </vt:variant>
      <vt:variant>
        <vt:i4>7864360</vt:i4>
      </vt:variant>
      <vt:variant>
        <vt:i4>15</vt:i4>
      </vt:variant>
      <vt:variant>
        <vt:i4>0</vt:i4>
      </vt:variant>
      <vt:variant>
        <vt:i4>5</vt:i4>
      </vt:variant>
      <vt:variant>
        <vt:lpwstr>https://app.lobbycre.com/administration/manage</vt:lpwstr>
      </vt:variant>
      <vt:variant>
        <vt:lpwstr/>
      </vt:variant>
      <vt:variant>
        <vt:i4>196680</vt:i4>
      </vt:variant>
      <vt:variant>
        <vt:i4>12</vt:i4>
      </vt:variant>
      <vt:variant>
        <vt:i4>0</vt:i4>
      </vt:variant>
      <vt:variant>
        <vt:i4>5</vt:i4>
      </vt:variant>
      <vt:variant>
        <vt:lpwstr>https://app.lobbycre.com/sign-up</vt:lpwstr>
      </vt:variant>
      <vt:variant>
        <vt:lpwstr/>
      </vt:variant>
      <vt:variant>
        <vt:i4>2556015</vt:i4>
      </vt:variant>
      <vt:variant>
        <vt:i4>9</vt:i4>
      </vt:variant>
      <vt:variant>
        <vt:i4>0</vt:i4>
      </vt:variant>
      <vt:variant>
        <vt:i4>5</vt:i4>
      </vt:variant>
      <vt:variant>
        <vt:lpwstr>https://app.lobbycre.com/sign-up-boma/email</vt:lpwstr>
      </vt:variant>
      <vt:variant>
        <vt:lpwstr/>
      </vt:variant>
      <vt:variant>
        <vt:i4>6553647</vt:i4>
      </vt:variant>
      <vt:variant>
        <vt:i4>6</vt:i4>
      </vt:variant>
      <vt:variant>
        <vt:i4>0</vt:i4>
      </vt:variant>
      <vt:variant>
        <vt:i4>5</vt:i4>
      </vt:variant>
      <vt:variant>
        <vt:lpwstr>https://app.lobbycre.com/sign-up-naa/email</vt:lpwstr>
      </vt:variant>
      <vt:variant>
        <vt:lpwstr/>
      </vt:variant>
      <vt:variant>
        <vt:i4>2359422</vt:i4>
      </vt:variant>
      <vt:variant>
        <vt:i4>3</vt:i4>
      </vt:variant>
      <vt:variant>
        <vt:i4>0</vt:i4>
      </vt:variant>
      <vt:variant>
        <vt:i4>5</vt:i4>
      </vt:variant>
      <vt:variant>
        <vt:lpwstr>https://app.lobbycre.com/sign-up-irem/email</vt:lpwstr>
      </vt:variant>
      <vt:variant>
        <vt:lpwstr/>
      </vt:variant>
      <vt:variant>
        <vt:i4>6094943</vt:i4>
      </vt:variant>
      <vt:variant>
        <vt:i4>0</vt:i4>
      </vt:variant>
      <vt:variant>
        <vt:i4>0</vt:i4>
      </vt:variant>
      <vt:variant>
        <vt:i4>5</vt:i4>
      </vt:variant>
      <vt:variant>
        <vt:lpwstr>https://go.thirtycapital.com/automate-submission-for-income-expense-iq-benchmark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Barfield</dc:creator>
  <cp:keywords/>
  <dc:description/>
  <cp:lastModifiedBy>Tiana Dockery</cp:lastModifiedBy>
  <cp:revision>124</cp:revision>
  <cp:lastPrinted>2025-02-06T19:59:00Z</cp:lastPrinted>
  <dcterms:created xsi:type="dcterms:W3CDTF">2025-02-06T18:47:00Z</dcterms:created>
  <dcterms:modified xsi:type="dcterms:W3CDTF">2025-03-10T20:37:00Z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0x010100302F58676CD0754CA3D34E24A184CCB7</vt:lpwstr>
  </property>
  <property fmtid="{D5CDD505-2E9C-101B-9397-08002B2CF9AE}" pid="3" name="_dlc_DocIdItemGuid">
    <vt:lpwstr>cc9c2db2-5138-4c8e-bdf0-aa1bbbd4120e</vt:lpwstr>
  </property>
  <property fmtid="{D5CDD505-2E9C-101B-9397-08002B2CF9AE}" pid="4" name="MediaServiceImageTags">
    <vt:lpwstr/>
  </property>
</Properties>
</file>